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46" w:rsidRPr="008D7607" w:rsidRDefault="00724F38" w:rsidP="00AB2046">
      <w:pPr>
        <w:pStyle w:val="Heading1"/>
        <w:tabs>
          <w:tab w:val="left" w:pos="4320"/>
        </w:tabs>
        <w:jc w:val="center"/>
        <w:rPr>
          <w:rFonts w:ascii="Arial" w:hAnsi="Arial" w:cs="Arial"/>
          <w:sz w:val="36"/>
          <w:szCs w:val="36"/>
        </w:rPr>
      </w:pPr>
      <w:r w:rsidRPr="008D7607">
        <w:rPr>
          <w:rFonts w:ascii="Arial" w:hAnsi="Arial" w:cs="Arial"/>
          <w:sz w:val="36"/>
          <w:szCs w:val="36"/>
        </w:rPr>
        <w:t xml:space="preserve">National Guard </w:t>
      </w:r>
      <w:r w:rsidR="00AB2046" w:rsidRPr="008D7607">
        <w:rPr>
          <w:rFonts w:ascii="Arial" w:hAnsi="Arial" w:cs="Arial"/>
          <w:sz w:val="36"/>
          <w:szCs w:val="36"/>
        </w:rPr>
        <w:t>DCPDS</w:t>
      </w:r>
      <w:r w:rsidR="000237BE" w:rsidRPr="008D7607">
        <w:rPr>
          <w:rFonts w:ascii="Arial" w:hAnsi="Arial" w:cs="Arial"/>
          <w:sz w:val="36"/>
          <w:szCs w:val="36"/>
        </w:rPr>
        <w:t xml:space="preserve"> </w:t>
      </w:r>
    </w:p>
    <w:p w:rsidR="00AB2046" w:rsidRDefault="007B198F" w:rsidP="00AB2046">
      <w:pPr>
        <w:pStyle w:val="Heading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Helpdesk Request Form</w:t>
      </w:r>
    </w:p>
    <w:p w:rsidR="006D26F3" w:rsidRDefault="006D26F3" w:rsidP="00AF7785">
      <w:pPr>
        <w:pStyle w:val="PlainText"/>
        <w:rPr>
          <w:b/>
        </w:rPr>
      </w:pPr>
    </w:p>
    <w:p w:rsidR="00C73D4E" w:rsidRPr="00AF7785" w:rsidRDefault="00763192" w:rsidP="00AF7785">
      <w:pPr>
        <w:pStyle w:val="PlainText"/>
        <w:rPr>
          <w:b/>
        </w:rPr>
      </w:pPr>
      <w:r w:rsidRPr="00B72B5D">
        <w:rPr>
          <w:b/>
        </w:rPr>
        <w:t xml:space="preserve">Section </w:t>
      </w:r>
      <w:proofErr w:type="gramStart"/>
      <w:r w:rsidRPr="00B72B5D">
        <w:rPr>
          <w:b/>
        </w:rPr>
        <w:t>A</w:t>
      </w:r>
      <w:proofErr w:type="gramEnd"/>
      <w:r>
        <w:t xml:space="preserve"> - </w:t>
      </w:r>
      <w:r w:rsidR="007A58B9" w:rsidRPr="007A58B9">
        <w:t xml:space="preserve">Summary </w:t>
      </w:r>
      <w:r>
        <w:t>Information</w:t>
      </w:r>
      <w:r w:rsidR="00AF30E0">
        <w:t xml:space="preserve"> </w:t>
      </w:r>
      <w:r w:rsidR="00DD298B">
        <w:t>–</w:t>
      </w:r>
      <w:r w:rsidR="00AF30E0">
        <w:t xml:space="preserve"> </w:t>
      </w:r>
    </w:p>
    <w:p w:rsidR="00763192" w:rsidRDefault="00763192" w:rsidP="0040102C">
      <w:pPr>
        <w:spacing w:after="0"/>
        <w:rPr>
          <w:rFonts w:ascii="Times New Roman" w:hAnsi="Times New Roman"/>
        </w:rPr>
      </w:pPr>
      <w:r w:rsidRPr="00B72B5D">
        <w:rPr>
          <w:rFonts w:ascii="Times New Roman" w:hAnsi="Times New Roman"/>
          <w:b/>
        </w:rPr>
        <w:t>Section B</w:t>
      </w:r>
      <w:r w:rsidRPr="00763192">
        <w:rPr>
          <w:rFonts w:ascii="Times New Roman" w:hAnsi="Times New Roman"/>
        </w:rPr>
        <w:t xml:space="preserve"> - </w:t>
      </w:r>
      <w:r w:rsidR="007A58B9" w:rsidRPr="00763192">
        <w:rPr>
          <w:rFonts w:ascii="Times New Roman" w:hAnsi="Times New Roman"/>
        </w:rPr>
        <w:t>General Information</w:t>
      </w:r>
      <w:r w:rsidR="00AF30E0">
        <w:rPr>
          <w:rFonts w:ascii="Times New Roman" w:hAnsi="Times New Roman"/>
        </w:rPr>
        <w:t xml:space="preserve"> </w:t>
      </w:r>
      <w:r w:rsidR="00DD298B">
        <w:rPr>
          <w:rFonts w:ascii="Times New Roman" w:hAnsi="Times New Roman"/>
        </w:rPr>
        <w:t>–</w:t>
      </w:r>
      <w:r w:rsidR="00AF30E0">
        <w:rPr>
          <w:rFonts w:ascii="Times New Roman" w:hAnsi="Times New Roman"/>
        </w:rPr>
        <w:t xml:space="preserve"> </w:t>
      </w:r>
    </w:p>
    <w:p w:rsidR="00B72B5D" w:rsidRDefault="00B72B5D" w:rsidP="0040102C">
      <w:pPr>
        <w:spacing w:after="0"/>
        <w:rPr>
          <w:rFonts w:ascii="Times New Roman" w:hAnsi="Times New Roman"/>
        </w:rPr>
      </w:pPr>
      <w:r w:rsidRPr="00B72B5D">
        <w:rPr>
          <w:rFonts w:ascii="Times New Roman" w:hAnsi="Times New Roman"/>
          <w:b/>
        </w:rPr>
        <w:t>Section C</w:t>
      </w:r>
      <w:r>
        <w:rPr>
          <w:rFonts w:ascii="Times New Roman" w:hAnsi="Times New Roman"/>
        </w:rPr>
        <w:t xml:space="preserve"> – Request for Personnel Action (RPA/NPA) </w:t>
      </w:r>
      <w:r w:rsidR="00DD298B">
        <w:rPr>
          <w:rFonts w:ascii="Times New Roman" w:hAnsi="Times New Roman"/>
        </w:rPr>
        <w:t>–</w:t>
      </w:r>
      <w:r w:rsidR="00AF30E0" w:rsidRPr="00AF30E0">
        <w:rPr>
          <w:rFonts w:ascii="Times New Roman" w:hAnsi="Times New Roman"/>
          <w:b/>
        </w:rPr>
        <w:t xml:space="preserve"> </w:t>
      </w:r>
    </w:p>
    <w:p w:rsidR="00B72B5D" w:rsidRPr="00AF30E0" w:rsidRDefault="00B72B5D" w:rsidP="0040102C">
      <w:pPr>
        <w:spacing w:after="0"/>
        <w:rPr>
          <w:rFonts w:ascii="Times New Roman" w:hAnsi="Times New Roman"/>
          <w:b/>
        </w:rPr>
      </w:pPr>
      <w:r w:rsidRPr="00B72B5D">
        <w:rPr>
          <w:rFonts w:ascii="Times New Roman" w:hAnsi="Times New Roman"/>
          <w:b/>
        </w:rPr>
        <w:t xml:space="preserve">Section </w:t>
      </w:r>
      <w:r w:rsidR="00AF30E0">
        <w:rPr>
          <w:rFonts w:ascii="Times New Roman" w:hAnsi="Times New Roman"/>
          <w:b/>
        </w:rPr>
        <w:t>D</w:t>
      </w:r>
      <w:r>
        <w:rPr>
          <w:rFonts w:ascii="Times New Roman" w:hAnsi="Times New Roman"/>
        </w:rPr>
        <w:t xml:space="preserve"> – My Biz/My Workplace</w:t>
      </w:r>
      <w:r w:rsidR="00AF30E0">
        <w:rPr>
          <w:rFonts w:ascii="Times New Roman" w:hAnsi="Times New Roman"/>
        </w:rPr>
        <w:t xml:space="preserve"> </w:t>
      </w:r>
      <w:r w:rsidR="00DD298B">
        <w:rPr>
          <w:rFonts w:ascii="Times New Roman" w:hAnsi="Times New Roman"/>
        </w:rPr>
        <w:t>–</w:t>
      </w:r>
      <w:r w:rsidR="00AF30E0">
        <w:rPr>
          <w:rFonts w:ascii="Times New Roman" w:hAnsi="Times New Roman"/>
        </w:rPr>
        <w:t xml:space="preserve"> </w:t>
      </w:r>
    </w:p>
    <w:p w:rsidR="0009661B" w:rsidRDefault="00B72B5D" w:rsidP="0040102C">
      <w:pPr>
        <w:spacing w:after="0"/>
        <w:rPr>
          <w:rFonts w:ascii="Times New Roman" w:hAnsi="Times New Roman"/>
          <w:b/>
        </w:rPr>
      </w:pPr>
      <w:r w:rsidRPr="00B72B5D">
        <w:rPr>
          <w:rFonts w:ascii="Times New Roman" w:hAnsi="Times New Roman"/>
          <w:b/>
        </w:rPr>
        <w:t xml:space="preserve">Section </w:t>
      </w:r>
      <w:r w:rsidR="00AF30E0">
        <w:rPr>
          <w:rFonts w:ascii="Times New Roman" w:hAnsi="Times New Roman"/>
          <w:b/>
        </w:rPr>
        <w:t>E</w:t>
      </w:r>
      <w:r>
        <w:rPr>
          <w:rFonts w:ascii="Times New Roman" w:hAnsi="Times New Roman"/>
        </w:rPr>
        <w:t xml:space="preserve"> – Performance Appraisal Application (PAA)</w:t>
      </w:r>
      <w:r w:rsidR="00AF30E0" w:rsidRPr="00AF30E0">
        <w:rPr>
          <w:rFonts w:ascii="Times New Roman" w:hAnsi="Times New Roman"/>
          <w:b/>
        </w:rPr>
        <w:t xml:space="preserve"> </w:t>
      </w:r>
      <w:r w:rsidR="00605A07">
        <w:rPr>
          <w:rFonts w:ascii="Times New Roman" w:hAnsi="Times New Roman"/>
          <w:b/>
        </w:rPr>
        <w:t>–</w:t>
      </w:r>
    </w:p>
    <w:p w:rsidR="00AF30E0" w:rsidRDefault="00AF30E0" w:rsidP="0040102C">
      <w:pPr>
        <w:spacing w:after="0"/>
        <w:rPr>
          <w:rFonts w:ascii="Times New Roman" w:hAnsi="Times New Roman"/>
        </w:rPr>
      </w:pPr>
      <w:r w:rsidRPr="00B72B5D">
        <w:rPr>
          <w:rFonts w:ascii="Times New Roman" w:hAnsi="Times New Roman"/>
          <w:b/>
        </w:rPr>
        <w:t xml:space="preserve">Section </w:t>
      </w:r>
      <w:r>
        <w:rPr>
          <w:rFonts w:ascii="Times New Roman" w:hAnsi="Times New Roman"/>
          <w:b/>
        </w:rPr>
        <w:t>F</w:t>
      </w:r>
      <w:r>
        <w:rPr>
          <w:rFonts w:ascii="Times New Roman" w:hAnsi="Times New Roman"/>
        </w:rPr>
        <w:t xml:space="preserve"> – Trigger Errors </w:t>
      </w:r>
      <w:r w:rsidR="00DD298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</w:p>
    <w:p w:rsidR="008D7607" w:rsidRPr="008D7607" w:rsidRDefault="008D7607" w:rsidP="0040102C">
      <w:pPr>
        <w:spacing w:after="0"/>
        <w:rPr>
          <w:rFonts w:ascii="Times New Roman" w:hAnsi="Times New Roman"/>
        </w:rPr>
      </w:pPr>
    </w:p>
    <w:p w:rsidR="00176C22" w:rsidRPr="00763192" w:rsidRDefault="00763192" w:rsidP="0040102C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u w:val="single"/>
        </w:rPr>
        <w:t>A</w:t>
      </w:r>
      <w:r w:rsidR="00083343" w:rsidRPr="00763192">
        <w:rPr>
          <w:rFonts w:ascii="Times New Roman" w:hAnsi="Times New Roman"/>
          <w:b/>
          <w:u w:val="single"/>
        </w:rPr>
        <w:t xml:space="preserve">. </w:t>
      </w:r>
      <w:r w:rsidR="00AB2046" w:rsidRPr="00763192">
        <w:rPr>
          <w:rFonts w:ascii="Times New Roman" w:hAnsi="Times New Roman"/>
          <w:b/>
          <w:u w:val="single"/>
        </w:rPr>
        <w:t xml:space="preserve">Summary </w:t>
      </w:r>
      <w:r>
        <w:rPr>
          <w:rFonts w:ascii="Times New Roman" w:hAnsi="Times New Roman"/>
          <w:b/>
          <w:u w:val="single"/>
        </w:rPr>
        <w:t>Information</w:t>
      </w:r>
      <w:r w:rsidR="00AB2046" w:rsidRPr="00763192">
        <w:rPr>
          <w:rFonts w:ascii="Times New Roman" w:hAnsi="Times New Roman"/>
          <w:b/>
          <w:u w:val="single"/>
        </w:rPr>
        <w:t>:</w:t>
      </w:r>
      <w:r w:rsidR="00BA15B7" w:rsidRPr="00763192">
        <w:rPr>
          <w:rFonts w:ascii="Times New Roman" w:hAnsi="Times New Roman"/>
          <w:b/>
          <w:u w:val="single"/>
        </w:rPr>
        <w:t xml:space="preserve">  </w:t>
      </w:r>
    </w:p>
    <w:p w:rsidR="00FD1739" w:rsidRDefault="00763192" w:rsidP="0040102C">
      <w:pPr>
        <w:spacing w:after="0"/>
        <w:rPr>
          <w:rFonts w:ascii="Times New Roman" w:hAnsi="Times New Roman"/>
        </w:rPr>
      </w:pPr>
      <w:r w:rsidRPr="00763192">
        <w:rPr>
          <w:rFonts w:ascii="Times New Roman" w:hAnsi="Times New Roman"/>
          <w:b/>
        </w:rPr>
        <w:t>A1.</w:t>
      </w:r>
      <w:r w:rsidR="00B352E6">
        <w:rPr>
          <w:rFonts w:ascii="Times New Roman" w:hAnsi="Times New Roman"/>
        </w:rPr>
        <w:t xml:space="preserve">  Please give a summary</w:t>
      </w:r>
      <w:r>
        <w:rPr>
          <w:rFonts w:ascii="Times New Roman" w:hAnsi="Times New Roman"/>
        </w:rPr>
        <w:t xml:space="preserve"> of the problem:</w:t>
      </w:r>
      <w:r w:rsidR="00DD298B">
        <w:rPr>
          <w:rFonts w:ascii="Times New Roman" w:hAnsi="Times New Roman"/>
        </w:rPr>
        <w:t xml:space="preserve"> </w:t>
      </w:r>
    </w:p>
    <w:p w:rsidR="00A46F07" w:rsidRDefault="00763192" w:rsidP="0040102C">
      <w:pPr>
        <w:numPr>
          <w:ins w:id="0" w:author="Robert E. McAlexander" w:date="2008-08-19T22:17:00Z"/>
        </w:numPr>
        <w:spacing w:after="0"/>
        <w:rPr>
          <w:rFonts w:ascii="Times New Roman" w:hAnsi="Times New Roman"/>
        </w:rPr>
      </w:pPr>
      <w:r w:rsidRPr="00763192">
        <w:rPr>
          <w:rFonts w:ascii="Times New Roman" w:hAnsi="Times New Roman"/>
          <w:b/>
        </w:rPr>
        <w:t>A2.</w:t>
      </w:r>
      <w:r>
        <w:rPr>
          <w:rFonts w:ascii="Times New Roman" w:hAnsi="Times New Roman"/>
        </w:rPr>
        <w:t xml:space="preserve">  </w:t>
      </w:r>
      <w:r w:rsidR="00AB2046" w:rsidRPr="0098622A">
        <w:rPr>
          <w:rFonts w:ascii="Times New Roman" w:hAnsi="Times New Roman"/>
        </w:rPr>
        <w:t xml:space="preserve">Date and Time Problem Occurred:      </w:t>
      </w:r>
    </w:p>
    <w:p w:rsidR="0057153C" w:rsidRDefault="0057153C" w:rsidP="0040102C">
      <w:pPr>
        <w:spacing w:after="0"/>
        <w:rPr>
          <w:rFonts w:ascii="Times New Roman" w:hAnsi="Times New Roman"/>
        </w:rPr>
      </w:pPr>
    </w:p>
    <w:p w:rsidR="00AB2046" w:rsidRPr="0098622A" w:rsidRDefault="00083343" w:rsidP="0040102C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B</w:t>
      </w:r>
      <w:r w:rsidR="00AB2046" w:rsidRPr="0098622A">
        <w:rPr>
          <w:rFonts w:ascii="Times New Roman" w:hAnsi="Times New Roman"/>
          <w:b/>
          <w:u w:val="single"/>
        </w:rPr>
        <w:t>.  General Information</w:t>
      </w:r>
      <w:r w:rsidR="00AB2046" w:rsidRPr="0098622A">
        <w:rPr>
          <w:rFonts w:ascii="Times New Roman" w:hAnsi="Times New Roman"/>
          <w:u w:val="single"/>
        </w:rPr>
        <w:t>:</w:t>
      </w:r>
    </w:p>
    <w:p w:rsidR="004C0832" w:rsidRDefault="00763192" w:rsidP="0040102C">
      <w:pPr>
        <w:spacing w:after="0"/>
        <w:rPr>
          <w:rFonts w:ascii="Times New Roman" w:hAnsi="Times New Roman"/>
        </w:rPr>
      </w:pPr>
      <w:r w:rsidRPr="00763192">
        <w:rPr>
          <w:rFonts w:ascii="Times New Roman" w:hAnsi="Times New Roman"/>
          <w:b/>
        </w:rPr>
        <w:t>B</w:t>
      </w:r>
      <w:r w:rsidR="00AB2046" w:rsidRPr="00763192">
        <w:rPr>
          <w:rFonts w:ascii="Times New Roman" w:hAnsi="Times New Roman"/>
          <w:b/>
        </w:rPr>
        <w:t>1</w:t>
      </w:r>
      <w:r w:rsidR="00AB2046" w:rsidRPr="0098622A">
        <w:rPr>
          <w:rFonts w:ascii="Times New Roman" w:hAnsi="Times New Roman"/>
        </w:rPr>
        <w:t xml:space="preserve">. </w:t>
      </w:r>
      <w:r w:rsidR="00490A4E">
        <w:rPr>
          <w:rFonts w:ascii="Times New Roman" w:hAnsi="Times New Roman"/>
        </w:rPr>
        <w:t xml:space="preserve"> </w:t>
      </w:r>
      <w:r w:rsidR="006553D4">
        <w:rPr>
          <w:rFonts w:ascii="Times New Roman" w:hAnsi="Times New Roman"/>
        </w:rPr>
        <w:t>Name of</w:t>
      </w:r>
      <w:r w:rsidR="0057153C">
        <w:rPr>
          <w:rFonts w:ascii="Times New Roman" w:hAnsi="Times New Roman"/>
        </w:rPr>
        <w:t xml:space="preserve"> </w:t>
      </w:r>
      <w:r w:rsidR="00490A4E">
        <w:rPr>
          <w:rFonts w:ascii="Times New Roman" w:hAnsi="Times New Roman"/>
        </w:rPr>
        <w:t xml:space="preserve">the </w:t>
      </w:r>
      <w:proofErr w:type="gramStart"/>
      <w:r w:rsidR="00193B7A">
        <w:rPr>
          <w:rFonts w:ascii="Times New Roman" w:hAnsi="Times New Roman"/>
        </w:rPr>
        <w:t>HRS(</w:t>
      </w:r>
      <w:proofErr w:type="gramEnd"/>
      <w:r w:rsidR="00193B7A">
        <w:rPr>
          <w:rFonts w:ascii="Times New Roman" w:hAnsi="Times New Roman"/>
        </w:rPr>
        <w:t>IS)</w:t>
      </w:r>
      <w:r w:rsidR="0057153C">
        <w:rPr>
          <w:rFonts w:ascii="Times New Roman" w:hAnsi="Times New Roman"/>
        </w:rPr>
        <w:t xml:space="preserve"> submitting the problem</w:t>
      </w:r>
      <w:r w:rsidR="00BC2BE3">
        <w:rPr>
          <w:rFonts w:ascii="Times New Roman" w:hAnsi="Times New Roman"/>
        </w:rPr>
        <w:t>:</w:t>
      </w:r>
      <w:r w:rsidR="00A46F07">
        <w:rPr>
          <w:rFonts w:ascii="Times New Roman" w:hAnsi="Times New Roman"/>
        </w:rPr>
        <w:t xml:space="preserve"> </w:t>
      </w:r>
    </w:p>
    <w:p w:rsidR="004C0832" w:rsidRPr="007E16CF" w:rsidRDefault="00490A4E" w:rsidP="0040102C">
      <w:pPr>
        <w:spacing w:after="0"/>
        <w:rPr>
          <w:rFonts w:ascii="Times New Roman" w:hAnsi="Times New Roman"/>
          <w:b/>
        </w:rPr>
      </w:pPr>
      <w:r w:rsidRPr="00763192">
        <w:rPr>
          <w:rFonts w:ascii="Times New Roman" w:hAnsi="Times New Roman"/>
          <w:b/>
        </w:rPr>
        <w:t>B2.</w:t>
      </w:r>
      <w:r w:rsidRPr="0098622A">
        <w:rPr>
          <w:rFonts w:ascii="Times New Roman" w:hAnsi="Times New Roman"/>
        </w:rPr>
        <w:t xml:space="preserve">  Telephone Number where </w:t>
      </w:r>
      <w:r w:rsidR="004C0832">
        <w:rPr>
          <w:rFonts w:ascii="Times New Roman" w:hAnsi="Times New Roman"/>
        </w:rPr>
        <w:t xml:space="preserve">you </w:t>
      </w:r>
      <w:r w:rsidR="004C0832" w:rsidRPr="0098622A">
        <w:rPr>
          <w:rFonts w:ascii="Times New Roman" w:hAnsi="Times New Roman"/>
        </w:rPr>
        <w:t>may</w:t>
      </w:r>
      <w:r w:rsidRPr="0098622A">
        <w:rPr>
          <w:rFonts w:ascii="Times New Roman" w:hAnsi="Times New Roman"/>
        </w:rPr>
        <w:t xml:space="preserve"> be reached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</w:p>
    <w:p w:rsidR="00AB2046" w:rsidRDefault="00763192" w:rsidP="0040102C">
      <w:pPr>
        <w:spacing w:after="0"/>
        <w:rPr>
          <w:rFonts w:ascii="Times New Roman" w:hAnsi="Times New Roman"/>
          <w:b/>
        </w:rPr>
      </w:pPr>
      <w:r w:rsidRPr="00763192">
        <w:rPr>
          <w:rFonts w:ascii="Times New Roman" w:hAnsi="Times New Roman"/>
          <w:b/>
        </w:rPr>
        <w:t>B</w:t>
      </w:r>
      <w:r w:rsidR="00AB2046" w:rsidRPr="00763192">
        <w:rPr>
          <w:rFonts w:ascii="Times New Roman" w:hAnsi="Times New Roman"/>
          <w:b/>
        </w:rPr>
        <w:t>3.</w:t>
      </w:r>
      <w:r w:rsidR="0095202A">
        <w:rPr>
          <w:rFonts w:ascii="Times New Roman" w:hAnsi="Times New Roman"/>
        </w:rPr>
        <w:t xml:space="preserve">  </w:t>
      </w:r>
      <w:r w:rsidR="00AB2046" w:rsidRPr="0098622A">
        <w:rPr>
          <w:rFonts w:ascii="Times New Roman" w:hAnsi="Times New Roman"/>
        </w:rPr>
        <w:t>Email</w:t>
      </w:r>
      <w:r w:rsidR="00BC2BE3">
        <w:rPr>
          <w:rFonts w:ascii="Times New Roman" w:hAnsi="Times New Roman"/>
        </w:rPr>
        <w:t>:</w:t>
      </w:r>
      <w:r w:rsidR="0057153C">
        <w:rPr>
          <w:rFonts w:ascii="Times New Roman" w:hAnsi="Times New Roman"/>
          <w:b/>
        </w:rPr>
        <w:t xml:space="preserve"> </w:t>
      </w:r>
    </w:p>
    <w:p w:rsidR="00AB2046" w:rsidRPr="0098622A" w:rsidRDefault="00763192" w:rsidP="0040102C">
      <w:pPr>
        <w:spacing w:after="0"/>
        <w:rPr>
          <w:rFonts w:ascii="Times New Roman" w:hAnsi="Times New Roman"/>
        </w:rPr>
      </w:pPr>
      <w:r w:rsidRPr="00763192">
        <w:rPr>
          <w:rFonts w:ascii="Times New Roman" w:hAnsi="Times New Roman"/>
          <w:b/>
        </w:rPr>
        <w:t>B</w:t>
      </w:r>
      <w:r w:rsidR="00E92E76">
        <w:rPr>
          <w:rFonts w:ascii="Times New Roman" w:hAnsi="Times New Roman"/>
          <w:b/>
        </w:rPr>
        <w:t>4</w:t>
      </w:r>
      <w:r w:rsidR="00AB2046" w:rsidRPr="00763192">
        <w:rPr>
          <w:rFonts w:ascii="Times New Roman" w:hAnsi="Times New Roman"/>
          <w:b/>
        </w:rPr>
        <w:t>.</w:t>
      </w:r>
      <w:r w:rsidR="00AB2046" w:rsidRPr="0098622A">
        <w:rPr>
          <w:rFonts w:ascii="Times New Roman" w:hAnsi="Times New Roman"/>
        </w:rPr>
        <w:t xml:space="preserve">  Name of the User who encountered the problem</w:t>
      </w:r>
      <w:r w:rsidR="0095202A">
        <w:rPr>
          <w:rFonts w:ascii="Times New Roman" w:hAnsi="Times New Roman"/>
        </w:rPr>
        <w:t xml:space="preserve"> (user id)</w:t>
      </w:r>
      <w:r w:rsidR="00AB2046" w:rsidRPr="0098622A">
        <w:rPr>
          <w:rFonts w:ascii="Times New Roman" w:hAnsi="Times New Roman"/>
        </w:rPr>
        <w:t>:</w:t>
      </w:r>
      <w:r w:rsidR="00A46F07">
        <w:rPr>
          <w:rFonts w:ascii="Times New Roman" w:hAnsi="Times New Roman"/>
        </w:rPr>
        <w:t xml:space="preserve"> </w:t>
      </w:r>
      <w:r w:rsidR="0057153C">
        <w:rPr>
          <w:rFonts w:ascii="Times New Roman" w:hAnsi="Times New Roman"/>
        </w:rPr>
        <w:t xml:space="preserve"> </w:t>
      </w:r>
    </w:p>
    <w:p w:rsidR="0057153C" w:rsidRDefault="00763192" w:rsidP="0040102C">
      <w:pPr>
        <w:spacing w:after="0"/>
        <w:rPr>
          <w:rFonts w:ascii="Times New Roman" w:hAnsi="Times New Roman"/>
        </w:rPr>
      </w:pPr>
      <w:r w:rsidRPr="00763192">
        <w:rPr>
          <w:rFonts w:ascii="Times New Roman" w:hAnsi="Times New Roman"/>
          <w:b/>
        </w:rPr>
        <w:t>B</w:t>
      </w:r>
      <w:r w:rsidR="00E92E76">
        <w:rPr>
          <w:rFonts w:ascii="Times New Roman" w:hAnsi="Times New Roman"/>
          <w:b/>
        </w:rPr>
        <w:t>5</w:t>
      </w:r>
      <w:r w:rsidR="00AB2046" w:rsidRPr="00763192">
        <w:rPr>
          <w:rFonts w:ascii="Times New Roman" w:hAnsi="Times New Roman"/>
          <w:b/>
        </w:rPr>
        <w:t>.</w:t>
      </w:r>
      <w:r w:rsidR="00AB2046" w:rsidRPr="0098622A">
        <w:rPr>
          <w:rFonts w:ascii="Times New Roman" w:hAnsi="Times New Roman"/>
        </w:rPr>
        <w:t xml:space="preserve">  </w:t>
      </w:r>
      <w:r w:rsidR="0095202A">
        <w:rPr>
          <w:rFonts w:ascii="Times New Roman" w:hAnsi="Times New Roman"/>
        </w:rPr>
        <w:t>When did the problem occur?</w:t>
      </w:r>
      <w:r w:rsidR="00A46F07">
        <w:rPr>
          <w:rFonts w:ascii="Times New Roman" w:hAnsi="Times New Roman"/>
        </w:rPr>
        <w:t xml:space="preserve"> </w:t>
      </w:r>
    </w:p>
    <w:p w:rsidR="00AB2046" w:rsidRPr="0098622A" w:rsidRDefault="00763192" w:rsidP="0040102C">
      <w:pPr>
        <w:spacing w:after="0"/>
        <w:rPr>
          <w:rFonts w:ascii="Times New Roman" w:hAnsi="Times New Roman"/>
        </w:rPr>
      </w:pPr>
      <w:r w:rsidRPr="0095202A">
        <w:rPr>
          <w:rFonts w:ascii="Times New Roman" w:hAnsi="Times New Roman"/>
          <w:b/>
        </w:rPr>
        <w:t>B</w:t>
      </w:r>
      <w:r w:rsidR="00E92E76">
        <w:rPr>
          <w:rFonts w:ascii="Times New Roman" w:hAnsi="Times New Roman"/>
          <w:b/>
        </w:rPr>
        <w:t>6</w:t>
      </w:r>
      <w:r w:rsidR="00AB2046" w:rsidRPr="0095202A">
        <w:rPr>
          <w:rFonts w:ascii="Times New Roman" w:hAnsi="Times New Roman"/>
          <w:b/>
        </w:rPr>
        <w:t>.</w:t>
      </w:r>
      <w:r w:rsidR="00AB2046" w:rsidRPr="0098622A">
        <w:rPr>
          <w:rFonts w:ascii="Times New Roman" w:hAnsi="Times New Roman"/>
        </w:rPr>
        <w:t xml:space="preserve">  Responsibility (Menu) in which the user was operating when the error occurred</w:t>
      </w:r>
      <w:r w:rsidR="0057153C">
        <w:rPr>
          <w:rFonts w:ascii="Times New Roman" w:hAnsi="Times New Roman"/>
        </w:rPr>
        <w:t xml:space="preserve"> (Personnelist, Manager</w:t>
      </w:r>
      <w:r w:rsidR="00490A4E">
        <w:rPr>
          <w:rFonts w:ascii="Times New Roman" w:hAnsi="Times New Roman"/>
        </w:rPr>
        <w:t>/Supervisor</w:t>
      </w:r>
      <w:r w:rsidR="006553D4">
        <w:rPr>
          <w:rFonts w:ascii="Times New Roman" w:hAnsi="Times New Roman"/>
        </w:rPr>
        <w:t xml:space="preserve">, </w:t>
      </w:r>
      <w:proofErr w:type="gramStart"/>
      <w:r w:rsidR="0057153C">
        <w:rPr>
          <w:rFonts w:ascii="Times New Roman" w:hAnsi="Times New Roman"/>
        </w:rPr>
        <w:t>AGR</w:t>
      </w:r>
      <w:proofErr w:type="gramEnd"/>
      <w:r w:rsidR="0057153C">
        <w:rPr>
          <w:rFonts w:ascii="Times New Roman" w:hAnsi="Times New Roman"/>
        </w:rPr>
        <w:t xml:space="preserve"> Manager)</w:t>
      </w:r>
      <w:r w:rsidR="00AB2046" w:rsidRPr="0098622A">
        <w:rPr>
          <w:rFonts w:ascii="Times New Roman" w:hAnsi="Times New Roman"/>
        </w:rPr>
        <w:t>:</w:t>
      </w:r>
      <w:r w:rsidR="00DD298B">
        <w:rPr>
          <w:rFonts w:ascii="Times New Roman" w:hAnsi="Times New Roman"/>
        </w:rPr>
        <w:t xml:space="preserve"> </w:t>
      </w:r>
    </w:p>
    <w:p w:rsidR="00AB2046" w:rsidRPr="0098622A" w:rsidRDefault="00763192" w:rsidP="0040102C">
      <w:pPr>
        <w:spacing w:after="0"/>
        <w:rPr>
          <w:rFonts w:ascii="Times New Roman" w:hAnsi="Times New Roman"/>
        </w:rPr>
      </w:pPr>
      <w:r w:rsidRPr="0095202A">
        <w:rPr>
          <w:rFonts w:ascii="Times New Roman" w:hAnsi="Times New Roman"/>
          <w:b/>
        </w:rPr>
        <w:t>B</w:t>
      </w:r>
      <w:r w:rsidR="00E92E76">
        <w:rPr>
          <w:rFonts w:ascii="Times New Roman" w:hAnsi="Times New Roman"/>
          <w:b/>
        </w:rPr>
        <w:t>7</w:t>
      </w:r>
      <w:r w:rsidR="00AB2046" w:rsidRPr="0095202A">
        <w:rPr>
          <w:rFonts w:ascii="Times New Roman" w:hAnsi="Times New Roman"/>
          <w:b/>
        </w:rPr>
        <w:t>.</w:t>
      </w:r>
      <w:r w:rsidR="00AB2046" w:rsidRPr="0098622A">
        <w:rPr>
          <w:rFonts w:ascii="Times New Roman" w:hAnsi="Times New Roman"/>
        </w:rPr>
        <w:t xml:space="preserve"> How many users in your </w:t>
      </w:r>
      <w:r w:rsidR="00490A4E">
        <w:rPr>
          <w:rFonts w:ascii="Times New Roman" w:hAnsi="Times New Roman"/>
        </w:rPr>
        <w:t>State</w:t>
      </w:r>
      <w:r w:rsidR="00AB2046" w:rsidRPr="0098622A">
        <w:rPr>
          <w:rFonts w:ascii="Times New Roman" w:hAnsi="Times New Roman"/>
        </w:rPr>
        <w:t xml:space="preserve"> are experiencing the same problem?</w:t>
      </w:r>
      <w:r w:rsidR="00A46F07">
        <w:rPr>
          <w:rFonts w:ascii="Times New Roman" w:hAnsi="Times New Roman"/>
        </w:rPr>
        <w:t xml:space="preserve"> </w:t>
      </w:r>
    </w:p>
    <w:p w:rsidR="00E92E76" w:rsidRPr="0098622A" w:rsidRDefault="00763192" w:rsidP="0040102C">
      <w:pPr>
        <w:spacing w:after="0"/>
        <w:rPr>
          <w:rFonts w:ascii="Times New Roman" w:hAnsi="Times New Roman"/>
        </w:rPr>
      </w:pPr>
      <w:r w:rsidRPr="0095202A">
        <w:rPr>
          <w:rFonts w:ascii="Times New Roman" w:hAnsi="Times New Roman"/>
          <w:b/>
        </w:rPr>
        <w:t>B</w:t>
      </w:r>
      <w:r w:rsidR="00E92E76">
        <w:rPr>
          <w:rFonts w:ascii="Times New Roman" w:hAnsi="Times New Roman"/>
          <w:b/>
        </w:rPr>
        <w:t>8</w:t>
      </w:r>
      <w:r w:rsidR="00AB2046" w:rsidRPr="0095202A">
        <w:rPr>
          <w:rFonts w:ascii="Times New Roman" w:hAnsi="Times New Roman"/>
          <w:b/>
        </w:rPr>
        <w:t>.</w:t>
      </w:r>
      <w:r w:rsidR="00AB2046" w:rsidRPr="0098622A">
        <w:rPr>
          <w:rFonts w:ascii="Times New Roman" w:hAnsi="Times New Roman"/>
        </w:rPr>
        <w:t xml:space="preserve">  Navigation (for example, People/Enter &amp; Maintain/Special Information/Education) in </w:t>
      </w:r>
      <w:r w:rsidR="00AB2046" w:rsidRPr="0098622A">
        <w:rPr>
          <w:rFonts w:ascii="Times New Roman" w:hAnsi="Times New Roman"/>
          <w:b/>
        </w:rPr>
        <w:t>detailed</w:t>
      </w:r>
      <w:r w:rsidR="00AB2046" w:rsidRPr="0098622A">
        <w:rPr>
          <w:rFonts w:ascii="Times New Roman" w:hAnsi="Times New Roman"/>
        </w:rPr>
        <w:t xml:space="preserve"> steps:</w:t>
      </w:r>
      <w:r w:rsidR="00DD298B">
        <w:rPr>
          <w:rFonts w:ascii="Times New Roman" w:hAnsi="Times New Roman"/>
        </w:rPr>
        <w:t xml:space="preserve"> </w:t>
      </w:r>
      <w:r w:rsidR="00DD298B" w:rsidRPr="00DD298B">
        <w:rPr>
          <w:rFonts w:ascii="Times New Roman" w:hAnsi="Times New Roman"/>
          <w:b/>
        </w:rPr>
        <w:t>N/A</w:t>
      </w:r>
    </w:p>
    <w:p w:rsidR="00673939" w:rsidRDefault="00763192" w:rsidP="0040102C">
      <w:pPr>
        <w:spacing w:after="0"/>
        <w:rPr>
          <w:rFonts w:ascii="Times New Roman" w:hAnsi="Times New Roman"/>
        </w:rPr>
      </w:pPr>
      <w:r w:rsidRPr="0095202A">
        <w:rPr>
          <w:rFonts w:ascii="Times New Roman" w:hAnsi="Times New Roman"/>
          <w:b/>
        </w:rPr>
        <w:t>B</w:t>
      </w:r>
      <w:r w:rsidR="00E92E76">
        <w:rPr>
          <w:rFonts w:ascii="Times New Roman" w:hAnsi="Times New Roman"/>
          <w:b/>
        </w:rPr>
        <w:t>9</w:t>
      </w:r>
      <w:r w:rsidR="00673939" w:rsidRPr="0095202A">
        <w:rPr>
          <w:rFonts w:ascii="Times New Roman" w:hAnsi="Times New Roman"/>
          <w:b/>
        </w:rPr>
        <w:t>.</w:t>
      </w:r>
      <w:r w:rsidR="00673939" w:rsidRPr="0098622A">
        <w:rPr>
          <w:rFonts w:ascii="Times New Roman" w:hAnsi="Times New Roman"/>
        </w:rPr>
        <w:t xml:space="preserve"> </w:t>
      </w:r>
      <w:bookmarkStart w:id="1" w:name="OLE_LINK3"/>
      <w:bookmarkStart w:id="2" w:name="OLE_LINK4"/>
      <w:r w:rsidR="00673939">
        <w:rPr>
          <w:rFonts w:ascii="Times New Roman" w:hAnsi="Times New Roman"/>
        </w:rPr>
        <w:t>I</w:t>
      </w:r>
      <w:r w:rsidR="00673939" w:rsidRPr="0098622A">
        <w:rPr>
          <w:rFonts w:ascii="Times New Roman" w:hAnsi="Times New Roman"/>
        </w:rPr>
        <w:t>n as much detail as possible, please describe the steps that led up to the problem</w:t>
      </w:r>
      <w:bookmarkEnd w:id="1"/>
      <w:bookmarkEnd w:id="2"/>
      <w:r w:rsidR="00673939" w:rsidRPr="0098622A">
        <w:rPr>
          <w:rFonts w:ascii="Times New Roman" w:hAnsi="Times New Roman"/>
        </w:rPr>
        <w:t>:</w:t>
      </w:r>
      <w:r w:rsidR="00DD298B">
        <w:rPr>
          <w:rFonts w:ascii="Times New Roman" w:hAnsi="Times New Roman"/>
        </w:rPr>
        <w:t xml:space="preserve"> </w:t>
      </w:r>
    </w:p>
    <w:p w:rsidR="00AB2046" w:rsidRDefault="0095202A" w:rsidP="0040102C">
      <w:pPr>
        <w:spacing w:after="0"/>
        <w:rPr>
          <w:rFonts w:ascii="Times New Roman" w:hAnsi="Times New Roman"/>
        </w:rPr>
      </w:pPr>
      <w:r w:rsidRPr="0095202A">
        <w:rPr>
          <w:rFonts w:ascii="Times New Roman" w:hAnsi="Times New Roman"/>
          <w:b/>
        </w:rPr>
        <w:t>B</w:t>
      </w:r>
      <w:r w:rsidR="00E92E76">
        <w:rPr>
          <w:rFonts w:ascii="Times New Roman" w:hAnsi="Times New Roman"/>
          <w:b/>
        </w:rPr>
        <w:t>10</w:t>
      </w:r>
      <w:r w:rsidR="00AB2046" w:rsidRPr="0095202A">
        <w:rPr>
          <w:rFonts w:ascii="Times New Roman" w:hAnsi="Times New Roman"/>
          <w:b/>
        </w:rPr>
        <w:t>.</w:t>
      </w:r>
      <w:r w:rsidR="00AB2046" w:rsidRPr="0098622A">
        <w:rPr>
          <w:rFonts w:ascii="Times New Roman" w:hAnsi="Times New Roman"/>
        </w:rPr>
        <w:t xml:space="preserve">  What was your expected outcome (vs. what actually happened)?</w:t>
      </w:r>
      <w:r w:rsidR="006D3B3F">
        <w:rPr>
          <w:rFonts w:ascii="Times New Roman" w:hAnsi="Times New Roman"/>
        </w:rPr>
        <w:t xml:space="preserve"> </w:t>
      </w:r>
      <w:r w:rsidR="00DD298B">
        <w:rPr>
          <w:rFonts w:ascii="Times New Roman" w:hAnsi="Times New Roman"/>
        </w:rPr>
        <w:t xml:space="preserve"> </w:t>
      </w:r>
    </w:p>
    <w:p w:rsidR="00490A4E" w:rsidRDefault="0095202A" w:rsidP="0040102C">
      <w:pPr>
        <w:spacing w:after="0"/>
        <w:rPr>
          <w:rFonts w:ascii="Times New Roman" w:hAnsi="Times New Roman"/>
        </w:rPr>
      </w:pPr>
      <w:r w:rsidRPr="0095202A">
        <w:rPr>
          <w:rFonts w:ascii="Times New Roman" w:hAnsi="Times New Roman"/>
          <w:b/>
        </w:rPr>
        <w:t>B</w:t>
      </w:r>
      <w:r w:rsidR="00E92E76">
        <w:rPr>
          <w:rFonts w:ascii="Times New Roman" w:hAnsi="Times New Roman"/>
          <w:b/>
        </w:rPr>
        <w:t>11</w:t>
      </w:r>
      <w:r w:rsidR="00AB2046" w:rsidRPr="0095202A">
        <w:rPr>
          <w:rFonts w:ascii="Times New Roman" w:hAnsi="Times New Roman"/>
          <w:b/>
        </w:rPr>
        <w:t>.</w:t>
      </w:r>
      <w:r w:rsidR="00AB2046" w:rsidRPr="0098622A">
        <w:rPr>
          <w:rFonts w:ascii="Times New Roman" w:hAnsi="Times New Roman"/>
        </w:rPr>
        <w:t xml:space="preserve">  Is there anything unusual about the action you were working on, or any observations you think might help diagnose and repair the problem?</w:t>
      </w:r>
      <w:r w:rsidR="006D3B3F">
        <w:rPr>
          <w:rFonts w:ascii="Times New Roman" w:hAnsi="Times New Roman"/>
        </w:rPr>
        <w:t xml:space="preserve"> </w:t>
      </w:r>
      <w:r w:rsidR="00DD298B">
        <w:rPr>
          <w:rFonts w:ascii="Times New Roman" w:hAnsi="Times New Roman"/>
        </w:rPr>
        <w:t xml:space="preserve"> </w:t>
      </w:r>
    </w:p>
    <w:p w:rsidR="00724F38" w:rsidRDefault="00724F38" w:rsidP="0040102C">
      <w:pPr>
        <w:spacing w:after="0"/>
        <w:rPr>
          <w:rFonts w:ascii="Times New Roman" w:hAnsi="Times New Roman"/>
        </w:rPr>
      </w:pPr>
      <w:r w:rsidRPr="00724F38">
        <w:rPr>
          <w:rFonts w:ascii="Times New Roman" w:hAnsi="Times New Roman"/>
          <w:b/>
        </w:rPr>
        <w:t>B1</w:t>
      </w:r>
      <w:r w:rsidR="00E92E76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>.  What actions were taken to try and resolve the issue?</w:t>
      </w:r>
      <w:r w:rsidR="00DD298B">
        <w:rPr>
          <w:rFonts w:ascii="Times New Roman" w:hAnsi="Times New Roman"/>
        </w:rPr>
        <w:t xml:space="preserve"> </w:t>
      </w:r>
    </w:p>
    <w:p w:rsidR="00490A4E" w:rsidRDefault="00490A4E" w:rsidP="0040102C">
      <w:pPr>
        <w:spacing w:after="0"/>
        <w:rPr>
          <w:rFonts w:ascii="Times New Roman" w:hAnsi="Times New Roman"/>
          <w:b/>
          <w:u w:val="single"/>
        </w:rPr>
      </w:pPr>
    </w:p>
    <w:p w:rsidR="00C73D4E" w:rsidRPr="00C73D4E" w:rsidRDefault="00C73D4E" w:rsidP="00C73D4E">
      <w:pPr>
        <w:pStyle w:val="PlainText"/>
        <w:rPr>
          <w:b/>
          <w:u w:val="single"/>
        </w:rPr>
      </w:pPr>
      <w:r w:rsidRPr="00C73D4E">
        <w:rPr>
          <w:b/>
          <w:u w:val="single"/>
        </w:rPr>
        <w:t>C.  Request for Personnel Action (RPA or NPA):</w:t>
      </w:r>
    </w:p>
    <w:p w:rsidR="00C73D4E" w:rsidRDefault="00C73D4E" w:rsidP="00C73D4E">
      <w:pPr>
        <w:pStyle w:val="PlainText"/>
      </w:pPr>
      <w:r>
        <w:t>*Complete this section only if the error involves a Request for Personnel</w:t>
      </w:r>
    </w:p>
    <w:p w:rsidR="00C73D4E" w:rsidRDefault="00C73D4E" w:rsidP="00C73D4E">
      <w:pPr>
        <w:pStyle w:val="PlainText"/>
      </w:pPr>
      <w:r>
        <w:t>Action (RPA or NPA)*</w:t>
      </w:r>
    </w:p>
    <w:p w:rsidR="00C73D4E" w:rsidRDefault="00C73D4E" w:rsidP="00C73D4E">
      <w:pPr>
        <w:pStyle w:val="PlainText"/>
      </w:pPr>
      <w:r>
        <w:t xml:space="preserve">C1.  What was the Nature of Action (NOA) being processed? </w:t>
      </w:r>
    </w:p>
    <w:p w:rsidR="00C73D4E" w:rsidRDefault="00C73D4E" w:rsidP="00C73D4E">
      <w:pPr>
        <w:pStyle w:val="PlainText"/>
      </w:pPr>
      <w:r>
        <w:t>C2.  Name/last four of SS</w:t>
      </w:r>
      <w:r w:rsidR="00605A07">
        <w:t xml:space="preserve">N of the person on the RPA: </w:t>
      </w:r>
    </w:p>
    <w:p w:rsidR="00C73D4E" w:rsidRDefault="00C73D4E" w:rsidP="00C73D4E">
      <w:pPr>
        <w:pStyle w:val="PlainText"/>
      </w:pPr>
      <w:r>
        <w:t>C3.  Position/Se</w:t>
      </w:r>
      <w:r w:rsidR="00853566">
        <w:t xml:space="preserve">quence Number on the RPA: </w:t>
      </w:r>
    </w:p>
    <w:p w:rsidR="00C73D4E" w:rsidRDefault="00C73D4E" w:rsidP="00C73D4E">
      <w:pPr>
        <w:pStyle w:val="PlainText"/>
      </w:pPr>
      <w:r>
        <w:t>C4</w:t>
      </w:r>
      <w:r w:rsidR="00974808">
        <w:t>.  Effective Date of the action</w:t>
      </w:r>
    </w:p>
    <w:p w:rsidR="00C73D4E" w:rsidRDefault="00C73D4E" w:rsidP="00C73D4E">
      <w:pPr>
        <w:pStyle w:val="PlainText"/>
      </w:pPr>
      <w:r>
        <w:t xml:space="preserve">C5.  Legal </w:t>
      </w:r>
      <w:r w:rsidR="00AF7785">
        <w:t xml:space="preserve">Authority Code used, if any: </w:t>
      </w:r>
    </w:p>
    <w:p w:rsidR="00C73D4E" w:rsidRDefault="00C73D4E" w:rsidP="00C73D4E">
      <w:pPr>
        <w:pStyle w:val="PlainText"/>
      </w:pPr>
      <w:r>
        <w:t>C6.  What was the complete, exact text of the error notice that prevented</w:t>
      </w:r>
    </w:p>
    <w:p w:rsidR="00C73D4E" w:rsidRDefault="00C73D4E" w:rsidP="00C73D4E">
      <w:pPr>
        <w:pStyle w:val="PlainText"/>
      </w:pPr>
      <w:r>
        <w:t>the action from processing? (Include screenshot as an attachment)</w:t>
      </w:r>
    </w:p>
    <w:p w:rsidR="00C73D4E" w:rsidRDefault="00C73D4E" w:rsidP="00C73D4E">
      <w:pPr>
        <w:pStyle w:val="PlainText"/>
      </w:pPr>
      <w:r>
        <w:t xml:space="preserve">C7.  What is the RPA number? </w:t>
      </w:r>
    </w:p>
    <w:p w:rsidR="00AF30E0" w:rsidRDefault="00AF30E0" w:rsidP="0040102C">
      <w:pPr>
        <w:spacing w:after="0"/>
        <w:rPr>
          <w:rFonts w:ascii="Times New Roman" w:hAnsi="Times New Roman"/>
        </w:rPr>
      </w:pPr>
    </w:p>
    <w:p w:rsidR="00AA2E0B" w:rsidRDefault="002D34E5" w:rsidP="0040102C">
      <w:pPr>
        <w:spacing w:after="0"/>
        <w:rPr>
          <w:rFonts w:ascii="Times New Roman" w:hAnsi="Times New Roman"/>
          <w:b/>
        </w:rPr>
      </w:pPr>
      <w:bookmarkStart w:id="3" w:name="OLE_LINK1"/>
      <w:bookmarkStart w:id="4" w:name="OLE_LINK2"/>
      <w:r>
        <w:rPr>
          <w:rFonts w:ascii="Times New Roman" w:hAnsi="Times New Roman"/>
          <w:b/>
          <w:u w:val="single"/>
        </w:rPr>
        <w:lastRenderedPageBreak/>
        <w:t>D</w:t>
      </w:r>
      <w:r w:rsidR="00A26815" w:rsidRPr="00AA2E0B">
        <w:rPr>
          <w:rFonts w:ascii="Times New Roman" w:hAnsi="Times New Roman"/>
          <w:b/>
          <w:u w:val="single"/>
        </w:rPr>
        <w:t xml:space="preserve">.  DCPDS </w:t>
      </w:r>
      <w:r w:rsidR="00490A4E">
        <w:rPr>
          <w:rFonts w:ascii="Times New Roman" w:hAnsi="Times New Roman"/>
          <w:b/>
          <w:u w:val="single"/>
        </w:rPr>
        <w:t>My Biz/My Workplace problems</w:t>
      </w:r>
      <w:r w:rsidR="00A26815">
        <w:rPr>
          <w:rFonts w:ascii="Times New Roman" w:hAnsi="Times New Roman"/>
          <w:b/>
        </w:rPr>
        <w:t>:</w:t>
      </w:r>
      <w:bookmarkEnd w:id="3"/>
      <w:bookmarkEnd w:id="4"/>
      <w:r w:rsidR="00BF1327">
        <w:rPr>
          <w:rFonts w:ascii="Times New Roman" w:hAnsi="Times New Roman"/>
          <w:b/>
        </w:rPr>
        <w:t xml:space="preserve">  </w:t>
      </w:r>
      <w:r w:rsidR="00DD298B">
        <w:rPr>
          <w:rFonts w:ascii="Times New Roman" w:hAnsi="Times New Roman"/>
          <w:b/>
        </w:rPr>
        <w:t xml:space="preserve"> </w:t>
      </w:r>
      <w:r w:rsidR="00DD298B" w:rsidRPr="00DD298B">
        <w:rPr>
          <w:rFonts w:ascii="Times New Roman" w:hAnsi="Times New Roman"/>
          <w:b/>
        </w:rPr>
        <w:t>N/A</w:t>
      </w:r>
    </w:p>
    <w:p w:rsidR="00B72B5D" w:rsidRPr="0047236E" w:rsidRDefault="0047236E" w:rsidP="0040102C">
      <w:pPr>
        <w:spacing w:after="0"/>
        <w:rPr>
          <w:rFonts w:ascii="Times New Roman" w:hAnsi="Times New Roman"/>
          <w:b/>
        </w:rPr>
      </w:pPr>
      <w:r w:rsidRPr="0047236E">
        <w:rPr>
          <w:rFonts w:ascii="Times New Roman" w:hAnsi="Times New Roman"/>
          <w:b/>
        </w:rPr>
        <w:t>*</w:t>
      </w:r>
      <w:r w:rsidR="00B72B5D" w:rsidRPr="0047236E">
        <w:rPr>
          <w:rFonts w:ascii="Times New Roman" w:hAnsi="Times New Roman"/>
          <w:b/>
        </w:rPr>
        <w:t>Complete only for My Biz/My Workplace errors</w:t>
      </w:r>
      <w:r w:rsidRPr="0047236E">
        <w:rPr>
          <w:rFonts w:ascii="Times New Roman" w:hAnsi="Times New Roman"/>
          <w:b/>
        </w:rPr>
        <w:t>*</w:t>
      </w:r>
    </w:p>
    <w:p w:rsidR="0095202A" w:rsidRPr="004A4CB6" w:rsidRDefault="004A4CB6" w:rsidP="0040102C">
      <w:pPr>
        <w:spacing w:after="0"/>
        <w:rPr>
          <w:rFonts w:ascii="Times New Roman" w:hAnsi="Times New Roman"/>
          <w:b/>
        </w:rPr>
      </w:pPr>
      <w:r w:rsidRPr="004A4CB6">
        <w:rPr>
          <w:rFonts w:ascii="Times New Roman" w:hAnsi="Times New Roman"/>
          <w:b/>
        </w:rPr>
        <w:t xml:space="preserve">NOTE:  Screenshots </w:t>
      </w:r>
      <w:r w:rsidR="002D34E5">
        <w:rPr>
          <w:rFonts w:ascii="Times New Roman" w:hAnsi="Times New Roman"/>
          <w:b/>
        </w:rPr>
        <w:t>are required</w:t>
      </w:r>
      <w:r w:rsidRPr="004A4CB6">
        <w:rPr>
          <w:rFonts w:ascii="Times New Roman" w:hAnsi="Times New Roman"/>
          <w:b/>
        </w:rPr>
        <w:t xml:space="preserve"> to assist in troubleshooting the problem.</w:t>
      </w:r>
    </w:p>
    <w:p w:rsidR="004A4CB6" w:rsidRDefault="002D34E5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A26815" w:rsidRPr="00A26815">
        <w:rPr>
          <w:rFonts w:ascii="Times New Roman" w:hAnsi="Times New Roman"/>
          <w:b/>
        </w:rPr>
        <w:t>1.</w:t>
      </w:r>
      <w:r w:rsidR="00A26815">
        <w:rPr>
          <w:rFonts w:ascii="Times New Roman" w:hAnsi="Times New Roman"/>
        </w:rPr>
        <w:t xml:space="preserve">  </w:t>
      </w:r>
      <w:r w:rsidR="004A4CB6">
        <w:rPr>
          <w:rFonts w:ascii="Times New Roman" w:hAnsi="Times New Roman"/>
        </w:rPr>
        <w:t>DCPDS Person Record Employee First, Middle and Last Name (e.g., John U. Smith)</w:t>
      </w:r>
      <w:r w:rsidR="00AD3C81">
        <w:rPr>
          <w:rFonts w:ascii="Times New Roman" w:hAnsi="Times New Roman"/>
        </w:rPr>
        <w:t>:</w:t>
      </w:r>
      <w:r w:rsidR="00E50D22">
        <w:rPr>
          <w:rFonts w:ascii="Times New Roman" w:hAnsi="Times New Roman"/>
        </w:rPr>
        <w:t xml:space="preserve"> </w:t>
      </w:r>
    </w:p>
    <w:p w:rsidR="004A4CB6" w:rsidRDefault="002D34E5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4A4CB6">
        <w:rPr>
          <w:rFonts w:ascii="Times New Roman" w:hAnsi="Times New Roman"/>
          <w:b/>
        </w:rPr>
        <w:t>2.</w:t>
      </w:r>
      <w:r w:rsidR="00C71390">
        <w:rPr>
          <w:rFonts w:ascii="Times New Roman" w:hAnsi="Times New Roman"/>
        </w:rPr>
        <w:t xml:space="preserve">  DCPDS HR</w:t>
      </w:r>
      <w:r w:rsidR="004A4CB6">
        <w:rPr>
          <w:rFonts w:ascii="Times New Roman" w:hAnsi="Times New Roman"/>
        </w:rPr>
        <w:t xml:space="preserve"> Employee SSAN or Person Record Employee Number</w:t>
      </w:r>
      <w:r w:rsidR="00AD3C81">
        <w:rPr>
          <w:rFonts w:ascii="Times New Roman" w:hAnsi="Times New Roman"/>
        </w:rPr>
        <w:t>:</w:t>
      </w:r>
      <w:r w:rsidR="00E50D22">
        <w:rPr>
          <w:rFonts w:ascii="Times New Roman" w:hAnsi="Times New Roman"/>
        </w:rPr>
        <w:t xml:space="preserve"> </w:t>
      </w:r>
    </w:p>
    <w:p w:rsidR="00197D74" w:rsidRPr="00197D74" w:rsidRDefault="002D34E5" w:rsidP="0040102C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</w:t>
      </w:r>
      <w:r w:rsidR="004A4CB6">
        <w:rPr>
          <w:rFonts w:ascii="Times New Roman" w:hAnsi="Times New Roman"/>
          <w:b/>
        </w:rPr>
        <w:t>3.</w:t>
      </w:r>
      <w:r w:rsidR="004A4CB6">
        <w:rPr>
          <w:rFonts w:ascii="Times New Roman" w:hAnsi="Times New Roman"/>
        </w:rPr>
        <w:t xml:space="preserve">  </w:t>
      </w:r>
      <w:r w:rsidR="0095202A" w:rsidRPr="0098622A">
        <w:rPr>
          <w:rFonts w:ascii="Times New Roman" w:hAnsi="Times New Roman"/>
        </w:rPr>
        <w:t>Common Access Card (CAC)</w:t>
      </w:r>
      <w:r w:rsidR="0095202A">
        <w:rPr>
          <w:rFonts w:ascii="Times New Roman" w:hAnsi="Times New Roman"/>
        </w:rPr>
        <w:t xml:space="preserve"> </w:t>
      </w:r>
      <w:r w:rsidR="004A4CB6">
        <w:rPr>
          <w:rFonts w:ascii="Times New Roman" w:hAnsi="Times New Roman"/>
        </w:rPr>
        <w:t xml:space="preserve">User “Common </w:t>
      </w:r>
      <w:r w:rsidR="0095202A" w:rsidRPr="0098622A">
        <w:rPr>
          <w:rFonts w:ascii="Times New Roman" w:hAnsi="Times New Roman"/>
        </w:rPr>
        <w:t>Name</w:t>
      </w:r>
      <w:r w:rsidR="004A4CB6">
        <w:rPr>
          <w:rFonts w:ascii="Times New Roman" w:hAnsi="Times New Roman"/>
        </w:rPr>
        <w:t>”</w:t>
      </w:r>
      <w:r w:rsidR="0095202A" w:rsidRPr="0098622A">
        <w:rPr>
          <w:rFonts w:ascii="Times New Roman" w:hAnsi="Times New Roman"/>
        </w:rPr>
        <w:t xml:space="preserve"> to include </w:t>
      </w:r>
      <w:r w:rsidR="0095202A">
        <w:rPr>
          <w:rFonts w:ascii="Times New Roman" w:hAnsi="Times New Roman"/>
        </w:rPr>
        <w:t xml:space="preserve">the </w:t>
      </w:r>
      <w:r w:rsidR="0095202A" w:rsidRPr="007E000E">
        <w:rPr>
          <w:rFonts w:ascii="Times New Roman" w:hAnsi="Times New Roman"/>
        </w:rPr>
        <w:t xml:space="preserve">Electronic Data Interchange Personal Identifier (EDIPI) </w:t>
      </w:r>
      <w:r w:rsidR="0095202A" w:rsidRPr="0098622A">
        <w:rPr>
          <w:rFonts w:ascii="Times New Roman" w:hAnsi="Times New Roman"/>
        </w:rPr>
        <w:t>number</w:t>
      </w:r>
      <w:r w:rsidR="0095202A">
        <w:rPr>
          <w:rFonts w:ascii="Times New Roman" w:hAnsi="Times New Roman"/>
        </w:rPr>
        <w:t xml:space="preserve"> </w:t>
      </w:r>
      <w:r w:rsidR="0095202A" w:rsidRPr="00A26815">
        <w:rPr>
          <w:rFonts w:ascii="Times New Roman" w:hAnsi="Times New Roman"/>
          <w:i/>
        </w:rPr>
        <w:t>(for example: SMITH.JOHN.Q.1234567890)</w:t>
      </w:r>
      <w:r w:rsidR="00197D74">
        <w:rPr>
          <w:rFonts w:ascii="Times New Roman" w:hAnsi="Times New Roman"/>
          <w:i/>
        </w:rPr>
        <w:t xml:space="preserve"> </w:t>
      </w:r>
      <w:r w:rsidR="00490A4E">
        <w:rPr>
          <w:rFonts w:ascii="Times New Roman" w:hAnsi="Times New Roman"/>
          <w:i/>
        </w:rPr>
        <w:t>(</w:t>
      </w:r>
      <w:r w:rsidR="00197D74" w:rsidRPr="00197D74">
        <w:rPr>
          <w:rFonts w:ascii="Times New Roman" w:hAnsi="Times New Roman"/>
          <w:b/>
          <w:i/>
        </w:rPr>
        <w:t>To locate this information Open Active client agent at bottom tool bar, open My Certificates, open Signature Certificate, select Advanced tab)</w:t>
      </w:r>
      <w:r w:rsidR="00490A4E">
        <w:rPr>
          <w:rFonts w:ascii="Times New Roman" w:hAnsi="Times New Roman"/>
          <w:b/>
          <w:i/>
        </w:rPr>
        <w:t>:</w:t>
      </w:r>
    </w:p>
    <w:p w:rsidR="0095202A" w:rsidRDefault="002D34E5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4A4CB6">
        <w:rPr>
          <w:rFonts w:ascii="Times New Roman" w:hAnsi="Times New Roman"/>
          <w:b/>
        </w:rPr>
        <w:t xml:space="preserve">4.  </w:t>
      </w:r>
      <w:r w:rsidR="004A4CB6" w:rsidRPr="004A4CB6">
        <w:rPr>
          <w:rFonts w:ascii="Times New Roman" w:hAnsi="Times New Roman"/>
        </w:rPr>
        <w:t xml:space="preserve">Identify </w:t>
      </w:r>
      <w:r w:rsidR="004A4CB6">
        <w:rPr>
          <w:rFonts w:ascii="Times New Roman" w:hAnsi="Times New Roman"/>
        </w:rPr>
        <w:t>Type of User Account</w:t>
      </w:r>
      <w:r w:rsidR="00AB1C28">
        <w:rPr>
          <w:rFonts w:ascii="Times New Roman" w:hAnsi="Times New Roman"/>
        </w:rPr>
        <w:t xml:space="preserve"> </w:t>
      </w:r>
      <w:r w:rsidR="00490A4E">
        <w:rPr>
          <w:rFonts w:ascii="Times New Roman" w:hAnsi="Times New Roman"/>
        </w:rPr>
        <w:t>My Biz/My Workplace</w:t>
      </w:r>
      <w:r w:rsidR="004A4CB6">
        <w:rPr>
          <w:rFonts w:ascii="Times New Roman" w:hAnsi="Times New Roman"/>
        </w:rPr>
        <w:t xml:space="preserve"> or HR Professional </w:t>
      </w:r>
      <w:r w:rsidR="00AB1C28">
        <w:rPr>
          <w:rFonts w:ascii="Times New Roman" w:hAnsi="Times New Roman"/>
        </w:rPr>
        <w:t xml:space="preserve">Username:  </w:t>
      </w:r>
    </w:p>
    <w:p w:rsidR="00034CE6" w:rsidRDefault="002D34E5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490A4E">
        <w:rPr>
          <w:rFonts w:ascii="Times New Roman" w:hAnsi="Times New Roman"/>
          <w:b/>
        </w:rPr>
        <w:t>5</w:t>
      </w:r>
      <w:r w:rsidR="004A4CB6" w:rsidRPr="00034CE6">
        <w:rPr>
          <w:rFonts w:ascii="Times New Roman" w:hAnsi="Times New Roman"/>
          <w:b/>
        </w:rPr>
        <w:t>.</w:t>
      </w:r>
      <w:r w:rsidR="004A4CB6">
        <w:rPr>
          <w:rFonts w:ascii="Times New Roman" w:hAnsi="Times New Roman"/>
        </w:rPr>
        <w:t xml:space="preserve">  Detailed description of attempted DCPDS Portal (RSO) Registration or Log-In Steps.  Ensure you specify </w:t>
      </w:r>
      <w:r w:rsidR="00360425">
        <w:rPr>
          <w:rFonts w:ascii="Times New Roman" w:hAnsi="Times New Roman"/>
        </w:rPr>
        <w:t>whether the affected user is:  N</w:t>
      </w:r>
      <w:r w:rsidR="004A4CB6">
        <w:rPr>
          <w:rFonts w:ascii="Times New Roman" w:hAnsi="Times New Roman"/>
        </w:rPr>
        <w:t xml:space="preserve">ever Registered </w:t>
      </w:r>
      <w:r w:rsidR="00360425">
        <w:rPr>
          <w:rFonts w:ascii="Times New Roman" w:hAnsi="Times New Roman"/>
        </w:rPr>
        <w:t>N</w:t>
      </w:r>
      <w:r w:rsidR="004A4CB6">
        <w:rPr>
          <w:rFonts w:ascii="Times New Roman" w:hAnsi="Times New Roman"/>
        </w:rPr>
        <w:t>ew User, Previously Registered User, or a Newly Issued CAC User (</w:t>
      </w:r>
      <w:r w:rsidR="00197D74">
        <w:rPr>
          <w:rFonts w:ascii="Times New Roman" w:hAnsi="Times New Roman"/>
        </w:rPr>
        <w:t>include</w:t>
      </w:r>
      <w:r w:rsidR="004A4CB6">
        <w:rPr>
          <w:rFonts w:ascii="Times New Roman" w:hAnsi="Times New Roman"/>
        </w:rPr>
        <w:t xml:space="preserve"> reason for newly issued CAC, e.g., Name Change, Old CAC Expired, Lost, Stolen, </w:t>
      </w:r>
      <w:proofErr w:type="spellStart"/>
      <w:r w:rsidR="004A4CB6">
        <w:rPr>
          <w:rFonts w:ascii="Times New Roman" w:hAnsi="Times New Roman"/>
        </w:rPr>
        <w:t>etc</w:t>
      </w:r>
      <w:proofErr w:type="spellEnd"/>
      <w:r w:rsidR="004A4CB6">
        <w:rPr>
          <w:rFonts w:ascii="Times New Roman" w:hAnsi="Times New Roman"/>
        </w:rPr>
        <w:t>)</w:t>
      </w:r>
      <w:r w:rsidR="00AD3C81">
        <w:rPr>
          <w:rFonts w:ascii="Times New Roman" w:hAnsi="Times New Roman"/>
        </w:rPr>
        <w:t>:</w:t>
      </w:r>
      <w:r w:rsidR="00E50D22">
        <w:rPr>
          <w:rFonts w:ascii="Times New Roman" w:hAnsi="Times New Roman"/>
        </w:rPr>
        <w:t xml:space="preserve"> </w:t>
      </w:r>
    </w:p>
    <w:p w:rsidR="00034CE6" w:rsidRDefault="002D34E5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D6</w:t>
      </w:r>
      <w:r w:rsidR="00034CE6">
        <w:rPr>
          <w:rFonts w:ascii="Times New Roman" w:hAnsi="Times New Roman"/>
          <w:b/>
        </w:rPr>
        <w:t>.</w:t>
      </w:r>
      <w:r w:rsidR="00034CE6">
        <w:rPr>
          <w:rFonts w:ascii="Times New Roman" w:hAnsi="Times New Roman"/>
        </w:rPr>
        <w:t xml:space="preserve">  Descriptio</w:t>
      </w:r>
      <w:r w:rsidR="00AD3C81">
        <w:rPr>
          <w:rFonts w:ascii="Times New Roman" w:hAnsi="Times New Roman"/>
        </w:rPr>
        <w:t>n of the Error Message Received:</w:t>
      </w:r>
      <w:r w:rsidR="00E50D22">
        <w:rPr>
          <w:rFonts w:ascii="Times New Roman" w:hAnsi="Times New Roman"/>
        </w:rPr>
        <w:t xml:space="preserve"> Screenshot is attached showing error message.</w:t>
      </w:r>
    </w:p>
    <w:p w:rsidR="00490A4E" w:rsidRDefault="00490A4E" w:rsidP="0040102C">
      <w:pPr>
        <w:spacing w:after="0"/>
        <w:rPr>
          <w:rFonts w:ascii="Times New Roman" w:hAnsi="Times New Roman"/>
        </w:rPr>
      </w:pPr>
    </w:p>
    <w:p w:rsidR="00490A4E" w:rsidRPr="006D26F3" w:rsidRDefault="00AF30E0" w:rsidP="0040102C">
      <w:pPr>
        <w:spacing w:after="0"/>
        <w:rPr>
          <w:rFonts w:ascii="Times New Roman" w:hAnsi="Times New Roman"/>
          <w:b/>
          <w:highlight w:val="yellow"/>
        </w:rPr>
      </w:pPr>
      <w:r w:rsidRPr="006D26F3">
        <w:rPr>
          <w:rFonts w:ascii="Times New Roman" w:hAnsi="Times New Roman"/>
          <w:b/>
          <w:highlight w:val="yellow"/>
          <w:u w:val="single"/>
        </w:rPr>
        <w:t>E</w:t>
      </w:r>
      <w:r w:rsidR="00490A4E" w:rsidRPr="006D26F3">
        <w:rPr>
          <w:rFonts w:ascii="Times New Roman" w:hAnsi="Times New Roman"/>
          <w:b/>
          <w:highlight w:val="yellow"/>
          <w:u w:val="single"/>
        </w:rPr>
        <w:t xml:space="preserve">.  Performance Appraisal </w:t>
      </w:r>
      <w:proofErr w:type="gramStart"/>
      <w:r w:rsidR="00490A4E" w:rsidRPr="006D26F3">
        <w:rPr>
          <w:rFonts w:ascii="Times New Roman" w:hAnsi="Times New Roman"/>
          <w:b/>
          <w:highlight w:val="yellow"/>
          <w:u w:val="single"/>
        </w:rPr>
        <w:t xml:space="preserve">Application  </w:t>
      </w:r>
      <w:r w:rsidR="00342E6F" w:rsidRPr="006D26F3">
        <w:rPr>
          <w:rFonts w:ascii="Times New Roman" w:hAnsi="Times New Roman"/>
          <w:b/>
          <w:highlight w:val="yellow"/>
          <w:u w:val="single"/>
        </w:rPr>
        <w:t>(</w:t>
      </w:r>
      <w:proofErr w:type="gramEnd"/>
      <w:r w:rsidR="00342E6F" w:rsidRPr="006D26F3">
        <w:rPr>
          <w:rFonts w:ascii="Times New Roman" w:hAnsi="Times New Roman"/>
          <w:b/>
          <w:highlight w:val="yellow"/>
          <w:u w:val="single"/>
        </w:rPr>
        <w:t xml:space="preserve">PAA) </w:t>
      </w:r>
      <w:r w:rsidR="00490A4E" w:rsidRPr="006D26F3">
        <w:rPr>
          <w:rFonts w:ascii="Times New Roman" w:hAnsi="Times New Roman"/>
          <w:b/>
          <w:highlight w:val="yellow"/>
          <w:u w:val="single"/>
        </w:rPr>
        <w:t>problems</w:t>
      </w:r>
      <w:r w:rsidR="00490A4E" w:rsidRPr="006D26F3">
        <w:rPr>
          <w:rFonts w:ascii="Times New Roman" w:hAnsi="Times New Roman"/>
          <w:b/>
          <w:highlight w:val="yellow"/>
        </w:rPr>
        <w:t>:</w:t>
      </w:r>
    </w:p>
    <w:p w:rsidR="00B72B5D" w:rsidRPr="006D26F3" w:rsidRDefault="0047236E" w:rsidP="0040102C">
      <w:pPr>
        <w:spacing w:after="0"/>
        <w:rPr>
          <w:rFonts w:ascii="Times New Roman" w:hAnsi="Times New Roman"/>
          <w:b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*</w:t>
      </w:r>
      <w:r w:rsidR="00B72B5D" w:rsidRPr="006D26F3">
        <w:rPr>
          <w:rFonts w:ascii="Times New Roman" w:hAnsi="Times New Roman"/>
          <w:b/>
          <w:highlight w:val="yellow"/>
        </w:rPr>
        <w:t>Complete only for PAA problems</w:t>
      </w:r>
      <w:r w:rsidRPr="006D26F3">
        <w:rPr>
          <w:rFonts w:ascii="Times New Roman" w:hAnsi="Times New Roman"/>
          <w:b/>
          <w:highlight w:val="yellow"/>
        </w:rPr>
        <w:t>*</w:t>
      </w:r>
    </w:p>
    <w:p w:rsidR="00F01D42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342E6F" w:rsidRPr="006D26F3">
        <w:rPr>
          <w:rFonts w:ascii="Times New Roman" w:hAnsi="Times New Roman"/>
          <w:b/>
          <w:highlight w:val="yellow"/>
        </w:rPr>
        <w:t xml:space="preserve">1. </w:t>
      </w:r>
    </w:p>
    <w:p w:rsidR="00C73D4E" w:rsidRPr="006D26F3" w:rsidRDefault="00AF30E0" w:rsidP="0040102C">
      <w:pPr>
        <w:spacing w:after="0"/>
        <w:rPr>
          <w:rFonts w:ascii="Times New Roman" w:hAnsi="Times New Roman"/>
          <w:b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2</w:t>
      </w:r>
      <w:r w:rsidR="00F01D42" w:rsidRPr="006D26F3">
        <w:rPr>
          <w:rFonts w:ascii="Times New Roman" w:hAnsi="Times New Roman"/>
          <w:highlight w:val="yellow"/>
        </w:rPr>
        <w:t xml:space="preserve">.  </w:t>
      </w:r>
      <w:r w:rsidR="00F01D42" w:rsidRPr="006D26F3">
        <w:rPr>
          <w:rFonts w:ascii="Times New Roman" w:hAnsi="Times New Roman"/>
          <w:b/>
          <w:highlight w:val="yellow"/>
        </w:rPr>
        <w:t xml:space="preserve">What is your desired outcome for the </w:t>
      </w:r>
      <w:proofErr w:type="gramStart"/>
      <w:r w:rsidR="00F01D42" w:rsidRPr="006D26F3">
        <w:rPr>
          <w:rFonts w:ascii="Times New Roman" w:hAnsi="Times New Roman"/>
          <w:b/>
          <w:highlight w:val="yellow"/>
        </w:rPr>
        <w:t>appraisal:</w:t>
      </w:r>
      <w:proofErr w:type="gramEnd"/>
      <w:r w:rsidR="00DD298B" w:rsidRPr="006D26F3">
        <w:rPr>
          <w:rFonts w:ascii="Times New Roman" w:hAnsi="Times New Roman"/>
          <w:b/>
          <w:highlight w:val="yellow"/>
        </w:rPr>
        <w:t xml:space="preserve"> </w:t>
      </w:r>
    </w:p>
    <w:p w:rsidR="00342E6F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3</w:t>
      </w:r>
      <w:r w:rsidR="00342E6F" w:rsidRPr="006D26F3">
        <w:rPr>
          <w:rFonts w:ascii="Times New Roman" w:hAnsi="Times New Roman"/>
          <w:b/>
          <w:highlight w:val="yellow"/>
        </w:rPr>
        <w:t xml:space="preserve">.  </w:t>
      </w:r>
      <w:r w:rsidR="00342E6F" w:rsidRPr="006D26F3">
        <w:rPr>
          <w:rFonts w:ascii="Times New Roman" w:hAnsi="Times New Roman"/>
          <w:highlight w:val="yellow"/>
        </w:rPr>
        <w:t xml:space="preserve">Rating Official:  </w:t>
      </w:r>
    </w:p>
    <w:p w:rsidR="00342E6F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4</w:t>
      </w:r>
      <w:r w:rsidR="00342E6F" w:rsidRPr="006D26F3">
        <w:rPr>
          <w:rFonts w:ascii="Times New Roman" w:hAnsi="Times New Roman"/>
          <w:b/>
          <w:highlight w:val="yellow"/>
        </w:rPr>
        <w:t>.</w:t>
      </w:r>
      <w:r w:rsidR="00342E6F" w:rsidRPr="006D26F3">
        <w:rPr>
          <w:rFonts w:ascii="Times New Roman" w:hAnsi="Times New Roman"/>
          <w:highlight w:val="yellow"/>
        </w:rPr>
        <w:t xml:space="preserve">  Employee Name:  </w:t>
      </w:r>
    </w:p>
    <w:p w:rsidR="00342E6F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5</w:t>
      </w:r>
      <w:r w:rsidR="00342E6F" w:rsidRPr="006D26F3">
        <w:rPr>
          <w:rFonts w:ascii="Times New Roman" w:hAnsi="Times New Roman"/>
          <w:b/>
          <w:highlight w:val="yellow"/>
        </w:rPr>
        <w:t>.</w:t>
      </w:r>
      <w:r w:rsidR="00342E6F" w:rsidRPr="006D26F3">
        <w:rPr>
          <w:rFonts w:ascii="Times New Roman" w:hAnsi="Times New Roman"/>
          <w:highlight w:val="yellow"/>
        </w:rPr>
        <w:t xml:space="preserve">  Appraisal Effective Date</w:t>
      </w:r>
      <w:r w:rsidR="00951C82" w:rsidRPr="006D26F3">
        <w:rPr>
          <w:rFonts w:ascii="Times New Roman" w:hAnsi="Times New Roman"/>
          <w:b/>
          <w:highlight w:val="yellow"/>
        </w:rPr>
        <w:t xml:space="preserve">: </w:t>
      </w:r>
    </w:p>
    <w:p w:rsidR="00342E6F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6</w:t>
      </w:r>
      <w:r w:rsidR="00342E6F" w:rsidRPr="006D26F3">
        <w:rPr>
          <w:rFonts w:ascii="Times New Roman" w:hAnsi="Times New Roman"/>
          <w:b/>
          <w:highlight w:val="yellow"/>
        </w:rPr>
        <w:t>.</w:t>
      </w:r>
      <w:r w:rsidR="00342E6F" w:rsidRPr="006D26F3">
        <w:rPr>
          <w:rFonts w:ascii="Times New Roman" w:hAnsi="Times New Roman"/>
          <w:highlight w:val="yellow"/>
        </w:rPr>
        <w:t xml:space="preserve">  Appraisal Period Start Date: </w:t>
      </w:r>
    </w:p>
    <w:p w:rsidR="00342E6F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7</w:t>
      </w:r>
      <w:r w:rsidR="00342E6F" w:rsidRPr="006D26F3">
        <w:rPr>
          <w:rFonts w:ascii="Times New Roman" w:hAnsi="Times New Roman"/>
          <w:b/>
          <w:highlight w:val="yellow"/>
        </w:rPr>
        <w:t>.</w:t>
      </w:r>
      <w:r w:rsidR="00342E6F" w:rsidRPr="006D26F3">
        <w:rPr>
          <w:rFonts w:ascii="Times New Roman" w:hAnsi="Times New Roman"/>
          <w:highlight w:val="yellow"/>
        </w:rPr>
        <w:t xml:space="preserve">  Appraisal Period End Date:  </w:t>
      </w:r>
    </w:p>
    <w:p w:rsidR="00342E6F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8</w:t>
      </w:r>
      <w:r w:rsidR="00342E6F" w:rsidRPr="006D26F3">
        <w:rPr>
          <w:rFonts w:ascii="Times New Roman" w:hAnsi="Times New Roman"/>
          <w:b/>
          <w:highlight w:val="yellow"/>
        </w:rPr>
        <w:t>.</w:t>
      </w:r>
      <w:r w:rsidR="00342E6F" w:rsidRPr="006D26F3">
        <w:rPr>
          <w:rFonts w:ascii="Times New Roman" w:hAnsi="Times New Roman"/>
          <w:highlight w:val="yellow"/>
        </w:rPr>
        <w:t xml:space="preserve">  Plan Status: </w:t>
      </w:r>
    </w:p>
    <w:p w:rsidR="00342E6F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9</w:t>
      </w:r>
      <w:r w:rsidR="00342E6F" w:rsidRPr="006D26F3">
        <w:rPr>
          <w:rFonts w:ascii="Times New Roman" w:hAnsi="Times New Roman"/>
          <w:b/>
          <w:highlight w:val="yellow"/>
        </w:rPr>
        <w:t>.</w:t>
      </w:r>
      <w:r w:rsidR="00342E6F" w:rsidRPr="006D26F3">
        <w:rPr>
          <w:rFonts w:ascii="Times New Roman" w:hAnsi="Times New Roman"/>
          <w:highlight w:val="yellow"/>
        </w:rPr>
        <w:t xml:space="preserve">  Current PAA Status: </w:t>
      </w:r>
    </w:p>
    <w:p w:rsidR="00342E6F" w:rsidRPr="006D26F3" w:rsidRDefault="00AF30E0" w:rsidP="0040102C">
      <w:pPr>
        <w:spacing w:after="0"/>
        <w:rPr>
          <w:rFonts w:ascii="Times New Roman" w:hAnsi="Times New Roman"/>
          <w:highlight w:val="yellow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F01D42" w:rsidRPr="006D26F3">
        <w:rPr>
          <w:rFonts w:ascii="Times New Roman" w:hAnsi="Times New Roman"/>
          <w:b/>
          <w:highlight w:val="yellow"/>
        </w:rPr>
        <w:t>10</w:t>
      </w:r>
      <w:r w:rsidR="00342E6F" w:rsidRPr="006D26F3">
        <w:rPr>
          <w:rFonts w:ascii="Times New Roman" w:hAnsi="Times New Roman"/>
          <w:b/>
          <w:highlight w:val="yellow"/>
        </w:rPr>
        <w:t>.</w:t>
      </w:r>
      <w:r w:rsidR="00342E6F" w:rsidRPr="006D26F3">
        <w:rPr>
          <w:rFonts w:ascii="Times New Roman" w:hAnsi="Times New Roman"/>
          <w:highlight w:val="yellow"/>
        </w:rPr>
        <w:t xml:space="preserve">  Appraisal ID:</w:t>
      </w:r>
    </w:p>
    <w:p w:rsidR="00342E6F" w:rsidRDefault="00AF30E0" w:rsidP="0040102C">
      <w:pPr>
        <w:spacing w:after="0"/>
        <w:rPr>
          <w:rFonts w:ascii="Times New Roman" w:hAnsi="Times New Roman"/>
          <w:color w:val="000000"/>
        </w:rPr>
      </w:pPr>
      <w:r w:rsidRPr="006D26F3">
        <w:rPr>
          <w:rFonts w:ascii="Times New Roman" w:hAnsi="Times New Roman"/>
          <w:b/>
          <w:highlight w:val="yellow"/>
        </w:rPr>
        <w:t>E</w:t>
      </w:r>
      <w:r w:rsidR="00342E6F" w:rsidRPr="006D26F3">
        <w:rPr>
          <w:rFonts w:ascii="Times New Roman" w:hAnsi="Times New Roman"/>
          <w:b/>
          <w:highlight w:val="yellow"/>
        </w:rPr>
        <w:t>1</w:t>
      </w:r>
      <w:r w:rsidR="00F01D42" w:rsidRPr="006D26F3">
        <w:rPr>
          <w:rFonts w:ascii="Times New Roman" w:hAnsi="Times New Roman"/>
          <w:b/>
          <w:highlight w:val="yellow"/>
        </w:rPr>
        <w:t>1</w:t>
      </w:r>
      <w:r w:rsidR="00342E6F" w:rsidRPr="006D26F3">
        <w:rPr>
          <w:rFonts w:ascii="Times New Roman" w:hAnsi="Times New Roman"/>
          <w:b/>
          <w:highlight w:val="yellow"/>
        </w:rPr>
        <w:t>.</w:t>
      </w:r>
      <w:r w:rsidR="00342E6F" w:rsidRPr="006D26F3">
        <w:rPr>
          <w:rFonts w:ascii="Times New Roman" w:hAnsi="Times New Roman"/>
          <w:highlight w:val="yellow"/>
        </w:rPr>
        <w:t xml:space="preserve">  Current Owner:</w:t>
      </w:r>
      <w:bookmarkStart w:id="5" w:name="_GoBack"/>
      <w:bookmarkEnd w:id="5"/>
      <w:r w:rsidR="00342E6F" w:rsidRPr="00342E6F">
        <w:rPr>
          <w:rFonts w:ascii="Times New Roman" w:hAnsi="Times New Roman"/>
        </w:rPr>
        <w:t xml:space="preserve"> </w:t>
      </w:r>
    </w:p>
    <w:p w:rsidR="00AF30E0" w:rsidRDefault="00AF30E0" w:rsidP="0040102C">
      <w:pPr>
        <w:spacing w:after="0"/>
      </w:pPr>
    </w:p>
    <w:p w:rsidR="002D34E5" w:rsidRPr="00AA2E0B" w:rsidRDefault="00AF30E0" w:rsidP="0040102C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</w:t>
      </w:r>
      <w:r w:rsidR="002D34E5" w:rsidRPr="00AA2E0B">
        <w:rPr>
          <w:rFonts w:ascii="Times New Roman" w:hAnsi="Times New Roman"/>
          <w:b/>
          <w:u w:val="single"/>
        </w:rPr>
        <w:t>.  Trigger Errors:</w:t>
      </w:r>
      <w:r w:rsidR="00DD298B">
        <w:rPr>
          <w:rFonts w:ascii="Times New Roman" w:hAnsi="Times New Roman"/>
          <w:b/>
          <w:u w:val="single"/>
        </w:rPr>
        <w:t xml:space="preserve"> </w:t>
      </w:r>
      <w:r w:rsidR="00DD298B" w:rsidRPr="00DD298B">
        <w:rPr>
          <w:rFonts w:ascii="Times New Roman" w:hAnsi="Times New Roman"/>
          <w:b/>
        </w:rPr>
        <w:t>N/A</w:t>
      </w:r>
    </w:p>
    <w:p w:rsidR="002D34E5" w:rsidRPr="0047236E" w:rsidRDefault="0047236E" w:rsidP="0040102C">
      <w:pPr>
        <w:spacing w:after="0"/>
        <w:rPr>
          <w:rFonts w:ascii="Times New Roman" w:hAnsi="Times New Roman"/>
          <w:b/>
        </w:rPr>
      </w:pPr>
      <w:r w:rsidRPr="0047236E">
        <w:rPr>
          <w:rFonts w:ascii="Times New Roman" w:hAnsi="Times New Roman"/>
          <w:b/>
        </w:rPr>
        <w:t>*</w:t>
      </w:r>
      <w:r w:rsidR="002D34E5" w:rsidRPr="0047236E">
        <w:rPr>
          <w:rFonts w:ascii="Times New Roman" w:hAnsi="Times New Roman"/>
          <w:b/>
        </w:rPr>
        <w:t>Complete only for trigger errors</w:t>
      </w:r>
      <w:r w:rsidRPr="0047236E">
        <w:rPr>
          <w:rFonts w:ascii="Times New Roman" w:hAnsi="Times New Roman"/>
          <w:b/>
        </w:rPr>
        <w:t>*</w:t>
      </w:r>
    </w:p>
    <w:p w:rsidR="002D34E5" w:rsidRPr="0098622A" w:rsidRDefault="00AF30E0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2D34E5" w:rsidRPr="00A26815">
        <w:rPr>
          <w:rFonts w:ascii="Times New Roman" w:hAnsi="Times New Roman"/>
          <w:b/>
        </w:rPr>
        <w:t>1.</w:t>
      </w:r>
      <w:r w:rsidR="002D34E5" w:rsidRPr="0098622A">
        <w:rPr>
          <w:rFonts w:ascii="Times New Roman" w:hAnsi="Times New Roman"/>
        </w:rPr>
        <w:t xml:space="preserve">  If a popup notice appeared, please provide the complete text provided when the “History” button is clicked</w:t>
      </w:r>
      <w:r w:rsidR="002D34E5">
        <w:rPr>
          <w:rFonts w:ascii="Times New Roman" w:hAnsi="Times New Roman"/>
        </w:rPr>
        <w:t xml:space="preserve">.  </w:t>
      </w:r>
      <w:r w:rsidR="002D34E5">
        <w:rPr>
          <w:rFonts w:ascii="Times New Roman" w:hAnsi="Times New Roman"/>
          <w:i/>
        </w:rPr>
        <w:t xml:space="preserve">(Include </w:t>
      </w:r>
      <w:r w:rsidR="002D34E5" w:rsidRPr="00513335">
        <w:rPr>
          <w:rFonts w:ascii="Times New Roman" w:hAnsi="Times New Roman"/>
          <w:i/>
        </w:rPr>
        <w:t>screenshot as an attachment)</w:t>
      </w:r>
    </w:p>
    <w:p w:rsidR="002D34E5" w:rsidRPr="0098622A" w:rsidRDefault="00AF30E0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2D34E5" w:rsidRPr="00A26815">
        <w:rPr>
          <w:rFonts w:ascii="Times New Roman" w:hAnsi="Times New Roman"/>
          <w:b/>
        </w:rPr>
        <w:t>2.</w:t>
      </w:r>
      <w:r w:rsidR="002D34E5" w:rsidRPr="0098622A">
        <w:rPr>
          <w:rFonts w:ascii="Times New Roman" w:hAnsi="Times New Roman"/>
        </w:rPr>
        <w:t xml:space="preserve">  If the trigger error appeared on the bottom status line, please state the entir</w:t>
      </w:r>
      <w:r w:rsidR="002D34E5">
        <w:rPr>
          <w:rFonts w:ascii="Times New Roman" w:hAnsi="Times New Roman"/>
        </w:rPr>
        <w:t>e notice that appeared.</w:t>
      </w:r>
    </w:p>
    <w:p w:rsidR="002D34E5" w:rsidRPr="0098622A" w:rsidRDefault="00AF30E0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2D34E5" w:rsidRPr="00A26815">
        <w:rPr>
          <w:rFonts w:ascii="Times New Roman" w:hAnsi="Times New Roman"/>
          <w:b/>
        </w:rPr>
        <w:t>3.</w:t>
      </w:r>
      <w:r w:rsidR="002D34E5" w:rsidRPr="0098622A">
        <w:rPr>
          <w:rFonts w:ascii="Times New Roman" w:hAnsi="Times New Roman"/>
        </w:rPr>
        <w:t xml:space="preserve">   Does a trigger error occur when similar actions are processed or only with one action or record?</w:t>
      </w:r>
    </w:p>
    <w:p w:rsidR="002D34E5" w:rsidRDefault="00AF30E0" w:rsidP="004010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2D34E5" w:rsidRPr="00A26815">
        <w:rPr>
          <w:rFonts w:ascii="Times New Roman" w:hAnsi="Times New Roman"/>
          <w:b/>
        </w:rPr>
        <w:t>4.</w:t>
      </w:r>
      <w:r w:rsidR="002D34E5" w:rsidRPr="0098622A">
        <w:rPr>
          <w:rFonts w:ascii="Times New Roman" w:hAnsi="Times New Roman"/>
        </w:rPr>
        <w:t xml:space="preserve">  Does the trig</w:t>
      </w:r>
      <w:r w:rsidR="002D34E5">
        <w:rPr>
          <w:rFonts w:ascii="Times New Roman" w:hAnsi="Times New Roman"/>
        </w:rPr>
        <w:t xml:space="preserve">ger error recur after the user </w:t>
      </w:r>
      <w:r w:rsidR="002D34E5" w:rsidRPr="0098622A">
        <w:rPr>
          <w:rFonts w:ascii="Times New Roman" w:hAnsi="Times New Roman"/>
        </w:rPr>
        <w:t>reboots</w:t>
      </w:r>
      <w:r w:rsidR="002D34E5">
        <w:rPr>
          <w:rFonts w:ascii="Times New Roman" w:hAnsi="Times New Roman"/>
        </w:rPr>
        <w:t>?</w:t>
      </w:r>
    </w:p>
    <w:p w:rsidR="00342E6F" w:rsidRPr="0098622A" w:rsidRDefault="00342E6F" w:rsidP="0040102C">
      <w:pPr>
        <w:spacing w:after="0"/>
        <w:rPr>
          <w:rFonts w:ascii="Times New Roman" w:hAnsi="Times New Roman"/>
        </w:rPr>
      </w:pPr>
    </w:p>
    <w:sectPr w:rsidR="00342E6F" w:rsidRPr="0098622A" w:rsidSect="001D50C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E0" w:rsidRDefault="00541DE0" w:rsidP="00BE4E1F">
      <w:pPr>
        <w:spacing w:after="0" w:line="240" w:lineRule="auto"/>
      </w:pPr>
      <w:r>
        <w:separator/>
      </w:r>
    </w:p>
  </w:endnote>
  <w:endnote w:type="continuationSeparator" w:id="0">
    <w:p w:rsidR="00541DE0" w:rsidRDefault="00541DE0" w:rsidP="00BE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E0" w:rsidRDefault="00541DE0" w:rsidP="00BE4E1F">
      <w:pPr>
        <w:spacing w:after="0" w:line="240" w:lineRule="auto"/>
      </w:pPr>
      <w:r>
        <w:separator/>
      </w:r>
    </w:p>
  </w:footnote>
  <w:footnote w:type="continuationSeparator" w:id="0">
    <w:p w:rsidR="00541DE0" w:rsidRDefault="00541DE0" w:rsidP="00BE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E1F" w:rsidRDefault="001C7CBA">
    <w:pPr>
      <w:pStyle w:val="Header"/>
    </w:pPr>
    <w:r>
      <w:tab/>
    </w:r>
    <w:r>
      <w:tab/>
      <w:t xml:space="preserve"> Jan 2014</w:t>
    </w:r>
  </w:p>
  <w:p w:rsidR="00BE4E1F" w:rsidRDefault="00BE4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9B4"/>
    <w:multiLevelType w:val="hybridMultilevel"/>
    <w:tmpl w:val="7E8404BE"/>
    <w:lvl w:ilvl="0" w:tplc="0B146580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CFE2E29"/>
    <w:multiLevelType w:val="hybridMultilevel"/>
    <w:tmpl w:val="4816E4FC"/>
    <w:lvl w:ilvl="0" w:tplc="0B2872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75A2"/>
    <w:multiLevelType w:val="hybridMultilevel"/>
    <w:tmpl w:val="66A66F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83DA9"/>
    <w:multiLevelType w:val="hybridMultilevel"/>
    <w:tmpl w:val="6CC06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87A9A"/>
    <w:multiLevelType w:val="hybridMultilevel"/>
    <w:tmpl w:val="3A6471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62C79"/>
    <w:multiLevelType w:val="multilevel"/>
    <w:tmpl w:val="1A62894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550CF1"/>
    <w:multiLevelType w:val="hybridMultilevel"/>
    <w:tmpl w:val="34DC5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8029C9"/>
    <w:multiLevelType w:val="hybridMultilevel"/>
    <w:tmpl w:val="1A628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B517AD"/>
    <w:multiLevelType w:val="hybridMultilevel"/>
    <w:tmpl w:val="EAD48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0930F7"/>
    <w:multiLevelType w:val="hybridMultilevel"/>
    <w:tmpl w:val="4B76798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DC7240"/>
    <w:multiLevelType w:val="hybridMultilevel"/>
    <w:tmpl w:val="B5369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03065B"/>
    <w:multiLevelType w:val="hybridMultilevel"/>
    <w:tmpl w:val="E33C3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ED50B8D"/>
    <w:multiLevelType w:val="hybridMultilevel"/>
    <w:tmpl w:val="4F2A5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62"/>
    <w:rsid w:val="00017B99"/>
    <w:rsid w:val="000237BE"/>
    <w:rsid w:val="00034CE6"/>
    <w:rsid w:val="00046FFE"/>
    <w:rsid w:val="00064161"/>
    <w:rsid w:val="00082B4D"/>
    <w:rsid w:val="00083343"/>
    <w:rsid w:val="0009661B"/>
    <w:rsid w:val="000A00B2"/>
    <w:rsid w:val="00112B20"/>
    <w:rsid w:val="001368E8"/>
    <w:rsid w:val="00147E32"/>
    <w:rsid w:val="00176C22"/>
    <w:rsid w:val="001833FC"/>
    <w:rsid w:val="001936A2"/>
    <w:rsid w:val="00193B7A"/>
    <w:rsid w:val="0019639B"/>
    <w:rsid w:val="00197D74"/>
    <w:rsid w:val="001C19B2"/>
    <w:rsid w:val="001C7CBA"/>
    <w:rsid w:val="001D4398"/>
    <w:rsid w:val="001D50C7"/>
    <w:rsid w:val="001D77CA"/>
    <w:rsid w:val="002817D3"/>
    <w:rsid w:val="002A3F33"/>
    <w:rsid w:val="002A5436"/>
    <w:rsid w:val="002D34E5"/>
    <w:rsid w:val="002E5863"/>
    <w:rsid w:val="002F6345"/>
    <w:rsid w:val="00302507"/>
    <w:rsid w:val="00337E8D"/>
    <w:rsid w:val="00342E6F"/>
    <w:rsid w:val="0035476D"/>
    <w:rsid w:val="00354F73"/>
    <w:rsid w:val="00360425"/>
    <w:rsid w:val="00364717"/>
    <w:rsid w:val="00377ADC"/>
    <w:rsid w:val="00381EAE"/>
    <w:rsid w:val="0039122E"/>
    <w:rsid w:val="003A299D"/>
    <w:rsid w:val="003B18E7"/>
    <w:rsid w:val="003B537B"/>
    <w:rsid w:val="003B5631"/>
    <w:rsid w:val="003D50CC"/>
    <w:rsid w:val="0040102C"/>
    <w:rsid w:val="0043093F"/>
    <w:rsid w:val="00455882"/>
    <w:rsid w:val="0047236E"/>
    <w:rsid w:val="004746D5"/>
    <w:rsid w:val="00481870"/>
    <w:rsid w:val="00490A4E"/>
    <w:rsid w:val="0049477F"/>
    <w:rsid w:val="004A0165"/>
    <w:rsid w:val="004A4CB6"/>
    <w:rsid w:val="004C0832"/>
    <w:rsid w:val="004E3A80"/>
    <w:rsid w:val="004F5443"/>
    <w:rsid w:val="00503830"/>
    <w:rsid w:val="00511ECE"/>
    <w:rsid w:val="00513335"/>
    <w:rsid w:val="005211CE"/>
    <w:rsid w:val="00541DE0"/>
    <w:rsid w:val="005619CB"/>
    <w:rsid w:val="0057153C"/>
    <w:rsid w:val="005F7B34"/>
    <w:rsid w:val="00605A07"/>
    <w:rsid w:val="006553D4"/>
    <w:rsid w:val="00665552"/>
    <w:rsid w:val="006715BF"/>
    <w:rsid w:val="00673939"/>
    <w:rsid w:val="00674FFD"/>
    <w:rsid w:val="006A1114"/>
    <w:rsid w:val="006A30E5"/>
    <w:rsid w:val="006D26F3"/>
    <w:rsid w:val="006D3B3F"/>
    <w:rsid w:val="00724F38"/>
    <w:rsid w:val="007318FB"/>
    <w:rsid w:val="00760445"/>
    <w:rsid w:val="00763192"/>
    <w:rsid w:val="0078111B"/>
    <w:rsid w:val="007A58B9"/>
    <w:rsid w:val="007B198F"/>
    <w:rsid w:val="007C37AD"/>
    <w:rsid w:val="007C3979"/>
    <w:rsid w:val="007D67AC"/>
    <w:rsid w:val="007E000E"/>
    <w:rsid w:val="007E16CF"/>
    <w:rsid w:val="007F6662"/>
    <w:rsid w:val="008060C3"/>
    <w:rsid w:val="00835EF2"/>
    <w:rsid w:val="00853566"/>
    <w:rsid w:val="008615E3"/>
    <w:rsid w:val="008638DC"/>
    <w:rsid w:val="00865A47"/>
    <w:rsid w:val="00876268"/>
    <w:rsid w:val="00876756"/>
    <w:rsid w:val="00883874"/>
    <w:rsid w:val="008B4CB9"/>
    <w:rsid w:val="008D208C"/>
    <w:rsid w:val="008D4B7F"/>
    <w:rsid w:val="008D7607"/>
    <w:rsid w:val="008F400E"/>
    <w:rsid w:val="00935B8D"/>
    <w:rsid w:val="00951C82"/>
    <w:rsid w:val="0095202A"/>
    <w:rsid w:val="009561B0"/>
    <w:rsid w:val="00971B97"/>
    <w:rsid w:val="00974808"/>
    <w:rsid w:val="0098622A"/>
    <w:rsid w:val="00986DC7"/>
    <w:rsid w:val="00991E79"/>
    <w:rsid w:val="009A7EB0"/>
    <w:rsid w:val="00A25407"/>
    <w:rsid w:val="00A26815"/>
    <w:rsid w:val="00A27143"/>
    <w:rsid w:val="00A43DF3"/>
    <w:rsid w:val="00A46F07"/>
    <w:rsid w:val="00A62739"/>
    <w:rsid w:val="00A908ED"/>
    <w:rsid w:val="00AA2E0B"/>
    <w:rsid w:val="00AA6B5C"/>
    <w:rsid w:val="00AB1C28"/>
    <w:rsid w:val="00AB2046"/>
    <w:rsid w:val="00AC4E9C"/>
    <w:rsid w:val="00AD3C81"/>
    <w:rsid w:val="00AF30E0"/>
    <w:rsid w:val="00AF7785"/>
    <w:rsid w:val="00B12595"/>
    <w:rsid w:val="00B352E6"/>
    <w:rsid w:val="00B44C44"/>
    <w:rsid w:val="00B67A5D"/>
    <w:rsid w:val="00B72B5D"/>
    <w:rsid w:val="00B76CE9"/>
    <w:rsid w:val="00BA15B7"/>
    <w:rsid w:val="00BA26F4"/>
    <w:rsid w:val="00BB2447"/>
    <w:rsid w:val="00BC2BE3"/>
    <w:rsid w:val="00BE0427"/>
    <w:rsid w:val="00BE0882"/>
    <w:rsid w:val="00BE4E1F"/>
    <w:rsid w:val="00BF1327"/>
    <w:rsid w:val="00C16C3F"/>
    <w:rsid w:val="00C71390"/>
    <w:rsid w:val="00C73D4E"/>
    <w:rsid w:val="00C84DFC"/>
    <w:rsid w:val="00C87317"/>
    <w:rsid w:val="00C930D5"/>
    <w:rsid w:val="00CA1BE8"/>
    <w:rsid w:val="00CD2A9B"/>
    <w:rsid w:val="00CE11B0"/>
    <w:rsid w:val="00CF1599"/>
    <w:rsid w:val="00D20971"/>
    <w:rsid w:val="00D209A8"/>
    <w:rsid w:val="00D25CEF"/>
    <w:rsid w:val="00D444B5"/>
    <w:rsid w:val="00D61453"/>
    <w:rsid w:val="00D65A6F"/>
    <w:rsid w:val="00DA24E7"/>
    <w:rsid w:val="00DA3B29"/>
    <w:rsid w:val="00DA4701"/>
    <w:rsid w:val="00DB23ED"/>
    <w:rsid w:val="00DB5836"/>
    <w:rsid w:val="00DB7914"/>
    <w:rsid w:val="00DD298B"/>
    <w:rsid w:val="00DD63F2"/>
    <w:rsid w:val="00DE1B56"/>
    <w:rsid w:val="00DF204D"/>
    <w:rsid w:val="00E217B5"/>
    <w:rsid w:val="00E27AA5"/>
    <w:rsid w:val="00E40831"/>
    <w:rsid w:val="00E50D22"/>
    <w:rsid w:val="00E77E6A"/>
    <w:rsid w:val="00E8472B"/>
    <w:rsid w:val="00E857C6"/>
    <w:rsid w:val="00E91A23"/>
    <w:rsid w:val="00E92E76"/>
    <w:rsid w:val="00F01D42"/>
    <w:rsid w:val="00F302F1"/>
    <w:rsid w:val="00F34F33"/>
    <w:rsid w:val="00F721A7"/>
    <w:rsid w:val="00FC053B"/>
    <w:rsid w:val="00FC3649"/>
    <w:rsid w:val="00FD1739"/>
    <w:rsid w:val="00FE3F3E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1614ED"/>
  <w15:docId w15:val="{800EA2F8-D6F6-4CF2-BE6E-F33C18A8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C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B204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6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B2046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semiHidden/>
    <w:rsid w:val="007E0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E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E1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30E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73D4E"/>
    <w:pPr>
      <w:spacing w:after="0" w:line="240" w:lineRule="auto"/>
    </w:pPr>
    <w:rPr>
      <w:rFonts w:ascii="Times New Roman" w:eastAsiaTheme="minorHAnsi" w:hAnsi="Times New Roman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3D4E"/>
    <w:rPr>
      <w:rFonts w:ascii="Times New Roman" w:eastAsiaTheme="minorHAnsi" w:hAnsi="Times New Roman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DCEB7EFB8A54B930F524DD3189D7D" ma:contentTypeVersion="0" ma:contentTypeDescription="Create a new document." ma:contentTypeScope="" ma:versionID="574cba8ed217472f0ad27a04674258ce">
  <xsd:schema xmlns:xsd="http://www.w3.org/2001/XMLSchema" xmlns:xs="http://www.w3.org/2001/XMLSchema" xmlns:p="http://schemas.microsoft.com/office/2006/metadata/properties" xmlns:ns2="d5ee69a2-6bcb-49ec-b139-5222d8aed92f" targetNamespace="http://schemas.microsoft.com/office/2006/metadata/properties" ma:root="true" ma:fieldsID="fb871fe0fbae01a0c0c7165c3403a709" ns2:_="">
    <xsd:import namespace="d5ee69a2-6bcb-49ec-b139-5222d8aed9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69a2-6bcb-49ec-b139-5222d8aed9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ee69a2-6bcb-49ec-b139-5222d8aed92f">2MN72PSFYF3N-194-2</_dlc_DocId>
    <_dlc_DocIdUrl xmlns="d5ee69a2-6bcb-49ec-b139-5222d8aed92f">
      <Url>https://gkoportal.ng.mil/joint/J1/D06/B02/_layouts/DocIdRedir.aspx?ID=2MN72PSFYF3N-194-2</Url>
      <Description>2MN72PSFYF3N-194-2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046F-AEA7-429A-B601-310DA3B7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e69a2-6bcb-49ec-b139-5222d8aed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D6B17-CA76-42D8-B98B-C705F16E64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6D0EF8-1E14-43B4-92F5-6A809885D40B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d5ee69a2-6bcb-49ec-b139-5222d8aed92f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2DCDD2-C1B6-4723-941B-D5A449E5E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7CE635-882D-4C94-90C9-9A1A61D3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DCPDS</vt:lpstr>
    </vt:vector>
  </TitlesOfParts>
  <Company>U.S. Air Force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DCPDS</dc:title>
  <dc:creator>Ramona.Anglin</dc:creator>
  <cp:lastModifiedBy>Gray, Meredith A MSgt MIL USAF WV ARNG</cp:lastModifiedBy>
  <cp:revision>2</cp:revision>
  <cp:lastPrinted>2010-12-08T16:43:00Z</cp:lastPrinted>
  <dcterms:created xsi:type="dcterms:W3CDTF">2022-03-01T15:07:00Z</dcterms:created>
  <dcterms:modified xsi:type="dcterms:W3CDTF">2022-03-01T15:07:00Z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0x0101000BDDCEB7EFB8A54B930F524DD3189D7D</vt:lpwstr>
  </property>
  <property fmtid="{D5CDD505-2E9C-101B-9397-08002B2CF9AE}" pid="3" name="_dlc_DocIdItemGuid">
    <vt:lpwstr>3c38c72a-d3dd-4d60-a7e1-a2e81d3c6783</vt:lpwstr>
  </property>
</Properties>
</file>